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60958" w14:textId="0F1DD823" w:rsidR="00094033" w:rsidRDefault="003A20E9" w:rsidP="00F208E1">
      <w:pPr>
        <w:pStyle w:val="Title"/>
      </w:pPr>
      <w:r>
        <w:tab/>
      </w:r>
      <w:r w:rsidR="00B227DF">
        <w:tab/>
      </w:r>
      <w:r w:rsidR="00D443EF">
        <w:tab/>
      </w:r>
      <w:r w:rsidR="00A87436">
        <w:tab/>
      </w:r>
      <w:r w:rsidR="002079F9">
        <w:tab/>
      </w:r>
      <w:r w:rsidR="002079F9">
        <w:tab/>
      </w:r>
      <w:r w:rsidR="002079F9">
        <w:tab/>
      </w:r>
      <w:r w:rsidR="00A729BD">
        <w:tab/>
      </w:r>
    </w:p>
    <w:p w14:paraId="09C226F6" w14:textId="51D5E216" w:rsidR="007D0DA8" w:rsidRPr="00492DF9" w:rsidRDefault="007D0DA8" w:rsidP="00F208E1">
      <w:pPr>
        <w:pStyle w:val="Title"/>
        <w:rPr>
          <w:rFonts w:cs="Tahoma"/>
        </w:rPr>
      </w:pPr>
      <w:r w:rsidRPr="00492DF9">
        <w:rPr>
          <w:rFonts w:cs="Tahoma"/>
        </w:rPr>
        <w:t xml:space="preserve">MINUTES OF THE </w:t>
      </w:r>
      <w:r w:rsidR="00BD4A4B">
        <w:rPr>
          <w:rFonts w:cs="Tahoma"/>
        </w:rPr>
        <w:t xml:space="preserve">INTEGRATED </w:t>
      </w:r>
      <w:r w:rsidR="00A17BF9" w:rsidRPr="00492DF9">
        <w:rPr>
          <w:rFonts w:cs="Tahoma"/>
        </w:rPr>
        <w:t>QUALITY IMPROVEMENT</w:t>
      </w:r>
      <w:r w:rsidR="00A02817" w:rsidRPr="00492DF9">
        <w:rPr>
          <w:rFonts w:cs="Tahoma"/>
        </w:rPr>
        <w:t xml:space="preserve"> </w:t>
      </w:r>
      <w:r w:rsidR="00A17BF9" w:rsidRPr="00492DF9">
        <w:rPr>
          <w:rFonts w:cs="Tahoma"/>
        </w:rPr>
        <w:t>COMMITTEE</w:t>
      </w:r>
      <w:r w:rsidR="00843AD7" w:rsidRPr="00492DF9">
        <w:rPr>
          <w:rFonts w:cs="Tahoma"/>
        </w:rPr>
        <w:t xml:space="preserve"> (</w:t>
      </w:r>
      <w:hyperlink r:id="rId11" w:history="1">
        <w:r w:rsidR="00BD4A4B" w:rsidRPr="009E0C30">
          <w:rPr>
            <w:rStyle w:val="Hyperlink"/>
            <w:rFonts w:cs="Tahoma"/>
          </w:rPr>
          <w:t>I</w:t>
        </w:r>
        <w:r w:rsidR="00A17BF9" w:rsidRPr="009E0C30">
          <w:rPr>
            <w:rStyle w:val="Hyperlink"/>
            <w:rFonts w:cs="Tahoma"/>
          </w:rPr>
          <w:t>QuIC</w:t>
        </w:r>
      </w:hyperlink>
      <w:r w:rsidR="00843AD7" w:rsidRPr="00492DF9">
        <w:rPr>
          <w:rFonts w:cs="Tahoma"/>
        </w:rPr>
        <w:t>)</w:t>
      </w:r>
      <w:r w:rsidR="00F76059">
        <w:rPr>
          <w:rFonts w:cs="Tahoma"/>
        </w:rPr>
        <w:t xml:space="preserve"> MEETING</w:t>
      </w:r>
    </w:p>
    <w:p w14:paraId="26FD99D7" w14:textId="503A2B35" w:rsidR="007D0DA8" w:rsidRPr="00AD17AB" w:rsidRDefault="00B0036B" w:rsidP="00843AD7">
      <w:pPr>
        <w:pStyle w:val="DateTime"/>
        <w:rPr>
          <w:rFonts w:cs="Tahoma"/>
          <w:color w:val="000000" w:themeColor="text1"/>
        </w:rPr>
      </w:pPr>
      <w:r>
        <w:rPr>
          <w:rFonts w:cs="Tahoma"/>
          <w:color w:val="000000" w:themeColor="text1"/>
        </w:rPr>
        <w:t>August</w:t>
      </w:r>
      <w:r w:rsidR="00540519">
        <w:rPr>
          <w:rFonts w:cs="Tahoma"/>
          <w:color w:val="000000" w:themeColor="text1"/>
        </w:rPr>
        <w:t xml:space="preserve"> 2</w:t>
      </w:r>
      <w:r>
        <w:rPr>
          <w:rFonts w:cs="Tahoma"/>
          <w:color w:val="000000" w:themeColor="text1"/>
        </w:rPr>
        <w:t>7</w:t>
      </w:r>
      <w:r w:rsidR="004B59D3">
        <w:rPr>
          <w:rFonts w:cs="Tahoma"/>
          <w:color w:val="000000" w:themeColor="text1"/>
        </w:rPr>
        <w:t>,</w:t>
      </w:r>
      <w:r w:rsidR="00416902" w:rsidRPr="00AD17AB">
        <w:rPr>
          <w:rFonts w:cs="Tahoma"/>
          <w:color w:val="000000" w:themeColor="text1"/>
        </w:rPr>
        <w:t xml:space="preserve"> 20</w:t>
      </w:r>
      <w:r w:rsidR="00DD2F2B">
        <w:rPr>
          <w:rFonts w:cs="Tahoma"/>
          <w:color w:val="000000" w:themeColor="text1"/>
        </w:rPr>
        <w:t>2</w:t>
      </w:r>
      <w:r w:rsidR="00B566E0">
        <w:rPr>
          <w:rFonts w:cs="Tahoma"/>
          <w:color w:val="000000" w:themeColor="text1"/>
        </w:rPr>
        <w:t>4</w:t>
      </w:r>
      <w:r w:rsidR="00447495">
        <w:rPr>
          <w:rFonts w:cs="Tahoma"/>
          <w:color w:val="000000" w:themeColor="text1"/>
        </w:rPr>
        <w:t>,</w:t>
      </w:r>
      <w:r w:rsidR="00416902" w:rsidRPr="00AD17AB">
        <w:rPr>
          <w:rFonts w:cs="Tahoma"/>
          <w:color w:val="000000" w:themeColor="text1"/>
        </w:rPr>
        <w:t xml:space="preserve"> </w:t>
      </w:r>
      <w:r w:rsidR="00B17D1C">
        <w:rPr>
          <w:rFonts w:cs="Tahoma"/>
          <w:color w:val="000000" w:themeColor="text1"/>
        </w:rPr>
        <w:t>1</w:t>
      </w:r>
      <w:r>
        <w:rPr>
          <w:rFonts w:cs="Tahoma"/>
          <w:color w:val="000000" w:themeColor="text1"/>
        </w:rPr>
        <w:t>1</w:t>
      </w:r>
      <w:r w:rsidR="00416902" w:rsidRPr="00AD17AB">
        <w:rPr>
          <w:rFonts w:cs="Tahoma"/>
          <w:color w:val="000000" w:themeColor="text1"/>
        </w:rPr>
        <w:t>:</w:t>
      </w:r>
      <w:r w:rsidR="00912419">
        <w:rPr>
          <w:rFonts w:cs="Tahoma"/>
          <w:color w:val="000000" w:themeColor="text1"/>
        </w:rPr>
        <w:t>0</w:t>
      </w:r>
      <w:r w:rsidR="00416902" w:rsidRPr="00AD17AB">
        <w:rPr>
          <w:rFonts w:cs="Tahoma"/>
          <w:color w:val="000000" w:themeColor="text1"/>
        </w:rPr>
        <w:t xml:space="preserve">0 am to </w:t>
      </w:r>
      <w:r w:rsidR="00BD5603">
        <w:rPr>
          <w:rFonts w:cs="Tahoma"/>
          <w:color w:val="000000" w:themeColor="text1"/>
        </w:rPr>
        <w:t>1</w:t>
      </w:r>
      <w:r w:rsidR="00416902" w:rsidRPr="00AD17AB">
        <w:rPr>
          <w:rFonts w:cs="Tahoma"/>
          <w:color w:val="000000" w:themeColor="text1"/>
        </w:rPr>
        <w:t>:</w:t>
      </w:r>
      <w:r w:rsidR="00F64A5A">
        <w:rPr>
          <w:rFonts w:cs="Tahoma"/>
          <w:color w:val="000000" w:themeColor="text1"/>
        </w:rPr>
        <w:t>0</w:t>
      </w:r>
      <w:r w:rsidR="00A0710E">
        <w:rPr>
          <w:rFonts w:cs="Tahoma"/>
          <w:color w:val="000000" w:themeColor="text1"/>
        </w:rPr>
        <w:t>0</w:t>
      </w:r>
      <w:r w:rsidR="00416902" w:rsidRPr="00AD17AB">
        <w:rPr>
          <w:rFonts w:cs="Tahoma"/>
          <w:color w:val="000000" w:themeColor="text1"/>
        </w:rPr>
        <w:t xml:space="preserve"> pm</w:t>
      </w:r>
    </w:p>
    <w:p w14:paraId="6ECDFC45" w14:textId="36096783" w:rsidR="00F208E1" w:rsidRPr="00A46C28" w:rsidRDefault="007D0DA8" w:rsidP="00F208E1">
      <w:pPr>
        <w:pStyle w:val="Heading1"/>
        <w:rPr>
          <w:rFonts w:cs="Tahoma"/>
          <w:color w:val="000000" w:themeColor="text1"/>
          <w:sz w:val="24"/>
          <w:szCs w:val="24"/>
        </w:rPr>
      </w:pPr>
      <w:r w:rsidRPr="00A46C28">
        <w:rPr>
          <w:rFonts w:cs="Tahoma"/>
          <w:color w:val="000000" w:themeColor="text1"/>
          <w:sz w:val="24"/>
          <w:szCs w:val="24"/>
        </w:rPr>
        <w:t>Call to Order</w:t>
      </w:r>
      <w:r w:rsidR="00484C37" w:rsidRPr="00A46C28">
        <w:rPr>
          <w:rFonts w:cs="Tahoma"/>
          <w:color w:val="000000" w:themeColor="text1"/>
          <w:sz w:val="24"/>
          <w:szCs w:val="24"/>
        </w:rPr>
        <w:t xml:space="preserve"> </w:t>
      </w:r>
    </w:p>
    <w:p w14:paraId="4EDA342D" w14:textId="5F33D7A8" w:rsidR="007D0DA8" w:rsidRPr="00AE43AD" w:rsidRDefault="00BD4A4B" w:rsidP="00F208E1">
      <w:pPr>
        <w:pStyle w:val="BodyText"/>
        <w:rPr>
          <w:rFonts w:cs="Tahoma"/>
          <w:color w:val="000000" w:themeColor="text1"/>
        </w:rPr>
      </w:pPr>
      <w:r w:rsidRPr="00A46C28">
        <w:rPr>
          <w:rFonts w:cs="Tahoma"/>
        </w:rPr>
        <w:t>The Contractor shall have its Quality Improvement Director participate in the Department’s Quality Improvement Committee to provide input and feedback</w:t>
      </w:r>
      <w:r w:rsidR="00206CAF">
        <w:rPr>
          <w:rFonts w:cs="Tahoma"/>
        </w:rPr>
        <w:t xml:space="preserve"> </w:t>
      </w:r>
      <w:r w:rsidR="00206CAF" w:rsidRPr="00A46C28">
        <w:rPr>
          <w:rFonts w:cs="Tahoma"/>
        </w:rPr>
        <w:t xml:space="preserve">regarding quality improvement priorities, performance improvement topics, </w:t>
      </w:r>
      <w:r w:rsidRPr="00A46C28">
        <w:rPr>
          <w:rFonts w:cs="Tahoma"/>
        </w:rPr>
        <w:t xml:space="preserve">measurements and specifics of reporting formats and timeframes, and </w:t>
      </w:r>
      <w:r w:rsidR="007A192F" w:rsidRPr="00A46C28">
        <w:rPr>
          <w:rFonts w:cs="Tahoma"/>
        </w:rPr>
        <w:t>other.</w:t>
      </w:r>
      <w:r w:rsidR="00983505" w:rsidRPr="00A46C28">
        <w:rPr>
          <w:rFonts w:cs="Tahoma"/>
        </w:rPr>
        <w:t xml:space="preserve"> </w:t>
      </w:r>
      <w:r w:rsidR="00983505" w:rsidRPr="00A46C28">
        <w:rPr>
          <w:rFonts w:cs="Tahoma"/>
        </w:rPr>
        <w:tab/>
      </w:r>
    </w:p>
    <w:p w14:paraId="32B406D8" w14:textId="0C663854" w:rsidR="00AE43AD" w:rsidRPr="00205002" w:rsidRDefault="00AE43AD" w:rsidP="00AE43AD">
      <w:pPr>
        <w:pStyle w:val="Heading1"/>
        <w:rPr>
          <w:sz w:val="24"/>
          <w:szCs w:val="24"/>
        </w:rPr>
      </w:pPr>
      <w:r w:rsidRPr="00205002">
        <w:rPr>
          <w:sz w:val="24"/>
          <w:szCs w:val="24"/>
        </w:rPr>
        <w:t xml:space="preserve">Review </w:t>
      </w:r>
      <w:r w:rsidR="00B0036B">
        <w:rPr>
          <w:sz w:val="24"/>
          <w:szCs w:val="24"/>
        </w:rPr>
        <w:t>July</w:t>
      </w:r>
      <w:r w:rsidR="00A84DCB">
        <w:rPr>
          <w:sz w:val="24"/>
          <w:szCs w:val="24"/>
        </w:rPr>
        <w:t xml:space="preserve"> </w:t>
      </w:r>
      <w:r w:rsidRPr="00205002">
        <w:rPr>
          <w:sz w:val="24"/>
          <w:szCs w:val="24"/>
        </w:rPr>
        <w:t>202</w:t>
      </w:r>
      <w:r w:rsidR="00A84DCB">
        <w:rPr>
          <w:sz w:val="24"/>
          <w:szCs w:val="24"/>
        </w:rPr>
        <w:t>4</w:t>
      </w:r>
      <w:r w:rsidRPr="00205002">
        <w:rPr>
          <w:sz w:val="24"/>
          <w:szCs w:val="24"/>
        </w:rPr>
        <w:t xml:space="preserve"> Draft M</w:t>
      </w:r>
      <w:r w:rsidRPr="00205002">
        <w:rPr>
          <w:spacing w:val="-1"/>
          <w:sz w:val="24"/>
          <w:szCs w:val="24"/>
        </w:rPr>
        <w:t>i</w:t>
      </w:r>
      <w:r w:rsidRPr="00205002">
        <w:rPr>
          <w:spacing w:val="-2"/>
          <w:sz w:val="24"/>
          <w:szCs w:val="24"/>
        </w:rPr>
        <w:t>n</w:t>
      </w:r>
      <w:r w:rsidRPr="00205002">
        <w:rPr>
          <w:sz w:val="24"/>
          <w:szCs w:val="24"/>
        </w:rPr>
        <w:t>ut</w:t>
      </w:r>
      <w:r w:rsidRPr="00205002">
        <w:rPr>
          <w:spacing w:val="1"/>
          <w:sz w:val="24"/>
          <w:szCs w:val="24"/>
        </w:rPr>
        <w:t>e</w:t>
      </w:r>
      <w:r w:rsidRPr="00205002">
        <w:rPr>
          <w:sz w:val="24"/>
          <w:szCs w:val="24"/>
        </w:rPr>
        <w:t>s</w:t>
      </w:r>
      <w:r w:rsidR="00F80E2D">
        <w:rPr>
          <w:sz w:val="24"/>
          <w:szCs w:val="24"/>
        </w:rPr>
        <w:tab/>
      </w:r>
    </w:p>
    <w:p w14:paraId="5762EB36" w14:textId="04F79809" w:rsidR="00AE43AD" w:rsidRPr="00D12A4D" w:rsidRDefault="00857D5A" w:rsidP="00AE43AD">
      <w:pPr>
        <w:ind w:left="360"/>
        <w:rPr>
          <w:rFonts w:ascii="Tahoma" w:hAnsi="Tahoma" w:cs="Tahoma"/>
          <w:color w:val="000000" w:themeColor="text1"/>
        </w:rPr>
      </w:pPr>
      <w:bookmarkStart w:id="0" w:name="_Hlk162431676"/>
      <w:r w:rsidRPr="00D12A4D">
        <w:rPr>
          <w:rFonts w:ascii="Tahoma" w:hAnsi="Tahoma" w:cs="Tahoma"/>
          <w:color w:val="000000" w:themeColor="text1"/>
        </w:rPr>
        <w:t>Jerry</w:t>
      </w:r>
      <w:r w:rsidR="00A24C89" w:rsidRPr="00D12A4D">
        <w:rPr>
          <w:rFonts w:ascii="Tahoma" w:hAnsi="Tahoma" w:cs="Tahoma"/>
          <w:color w:val="000000" w:themeColor="text1"/>
        </w:rPr>
        <w:t xml:space="preserve"> (Health Care Policy and Financing/HCPF)</w:t>
      </w:r>
      <w:bookmarkEnd w:id="0"/>
      <w:r w:rsidR="00A24C89" w:rsidRPr="00D12A4D">
        <w:rPr>
          <w:rFonts w:ascii="Tahoma" w:hAnsi="Tahoma" w:cs="Tahoma"/>
          <w:color w:val="000000" w:themeColor="text1"/>
        </w:rPr>
        <w:t xml:space="preserve"> and meeting attendees reviewed the draft minutes</w:t>
      </w:r>
      <w:r w:rsidR="008D2E79" w:rsidRPr="00D12A4D">
        <w:rPr>
          <w:rFonts w:ascii="Tahoma" w:hAnsi="Tahoma" w:cs="Tahoma"/>
          <w:color w:val="000000" w:themeColor="text1"/>
        </w:rPr>
        <w:t>,</w:t>
      </w:r>
      <w:r w:rsidR="00A24C89" w:rsidRPr="00D12A4D">
        <w:rPr>
          <w:rFonts w:ascii="Tahoma" w:hAnsi="Tahoma" w:cs="Tahoma"/>
          <w:color w:val="000000" w:themeColor="text1"/>
        </w:rPr>
        <w:t xml:space="preserve"> and the minutes were approved</w:t>
      </w:r>
      <w:r w:rsidR="00F60703" w:rsidRPr="00D12A4D">
        <w:rPr>
          <w:rFonts w:ascii="Tahoma" w:hAnsi="Tahoma" w:cs="Tahoma"/>
          <w:color w:val="000000" w:themeColor="text1"/>
        </w:rPr>
        <w:t>.</w:t>
      </w:r>
      <w:r w:rsidR="00697881">
        <w:rPr>
          <w:rFonts w:ascii="Tahoma" w:hAnsi="Tahoma" w:cs="Tahoma"/>
          <w:color w:val="000000" w:themeColor="text1"/>
        </w:rPr>
        <w:t xml:space="preserve">  Greetings were shared with Kathryn Burch (Colorado Access) first time attend</w:t>
      </w:r>
      <w:r w:rsidR="002539F9">
        <w:rPr>
          <w:rFonts w:ascii="Tahoma" w:hAnsi="Tahoma" w:cs="Tahoma"/>
          <w:color w:val="000000" w:themeColor="text1"/>
        </w:rPr>
        <w:t>ee</w:t>
      </w:r>
      <w:r w:rsidR="00697881">
        <w:rPr>
          <w:rFonts w:ascii="Tahoma" w:hAnsi="Tahoma" w:cs="Tahoma"/>
          <w:color w:val="000000" w:themeColor="text1"/>
        </w:rPr>
        <w:t xml:space="preserve"> to the IQuIC Meeting.</w:t>
      </w:r>
    </w:p>
    <w:p w14:paraId="7CE213DB" w14:textId="77777777" w:rsidR="00B0036B" w:rsidRDefault="00B0036B" w:rsidP="00B0036B">
      <w:pPr>
        <w:pStyle w:val="Heading1"/>
        <w:rPr>
          <w:sz w:val="24"/>
          <w:szCs w:val="24"/>
        </w:rPr>
      </w:pPr>
      <w:r w:rsidRPr="00B0036B">
        <w:rPr>
          <w:sz w:val="24"/>
          <w:szCs w:val="24"/>
        </w:rPr>
        <w:t>Managed Care Entity (MCE) Equity Performance Measure Validation Update</w:t>
      </w:r>
    </w:p>
    <w:p w14:paraId="2BA6A299" w14:textId="00CF25F6" w:rsidR="00B0036B" w:rsidRPr="00C06CFE" w:rsidRDefault="00697881" w:rsidP="00B0036B">
      <w:pPr>
        <w:ind w:left="360"/>
        <w:rPr>
          <w:rFonts w:ascii="Tahoma" w:hAnsi="Tahoma" w:cs="Tahoma"/>
        </w:rPr>
      </w:pPr>
      <w:r>
        <w:rPr>
          <w:rFonts w:ascii="Tahoma" w:hAnsi="Tahoma" w:cs="Tahoma"/>
        </w:rPr>
        <w:t xml:space="preserve">Lynn Ha (HCPF) informed the group that the Department will not move forward in this fiscal year and require Managed Care Entities (MCEs) to participate in the Health Equity Performance Measure Validation </w:t>
      </w:r>
      <w:r w:rsidR="00D75FD5">
        <w:rPr>
          <w:rFonts w:ascii="Tahoma" w:hAnsi="Tahoma" w:cs="Tahoma"/>
        </w:rPr>
        <w:t xml:space="preserve">(HE PMV) </w:t>
      </w:r>
      <w:r>
        <w:rPr>
          <w:rFonts w:ascii="Tahoma" w:hAnsi="Tahoma" w:cs="Tahoma"/>
        </w:rPr>
        <w:t xml:space="preserve">Audit conducted by Health Services Advisory Group (HSAG).  </w:t>
      </w:r>
      <w:r w:rsidR="00D75FD5">
        <w:rPr>
          <w:rFonts w:ascii="Tahoma" w:hAnsi="Tahoma" w:cs="Tahoma"/>
        </w:rPr>
        <w:t>Lynn also noted that she is working with Aaron Green</w:t>
      </w:r>
      <w:r w:rsidR="00F80E2D">
        <w:rPr>
          <w:rFonts w:ascii="Tahoma" w:hAnsi="Tahoma" w:cs="Tahoma"/>
        </w:rPr>
        <w:t xml:space="preserve"> (HCPF)</w:t>
      </w:r>
      <w:r w:rsidR="00D75FD5">
        <w:rPr>
          <w:rFonts w:ascii="Tahoma" w:hAnsi="Tahoma" w:cs="Tahoma"/>
        </w:rPr>
        <w:t xml:space="preserve">, Dana Batey </w:t>
      </w:r>
      <w:r w:rsidR="00F80E2D">
        <w:rPr>
          <w:rFonts w:ascii="Tahoma" w:hAnsi="Tahoma" w:cs="Tahoma"/>
        </w:rPr>
        <w:t xml:space="preserve">(HCPF) </w:t>
      </w:r>
      <w:r w:rsidR="00D75FD5">
        <w:rPr>
          <w:rFonts w:ascii="Tahoma" w:hAnsi="Tahoma" w:cs="Tahoma"/>
        </w:rPr>
        <w:t xml:space="preserve">and </w:t>
      </w:r>
      <w:r w:rsidR="00F80E2D">
        <w:rPr>
          <w:rFonts w:ascii="Tahoma" w:hAnsi="Tahoma" w:cs="Tahoma"/>
        </w:rPr>
        <w:t xml:space="preserve">Department </w:t>
      </w:r>
      <w:r w:rsidR="00D75FD5">
        <w:rPr>
          <w:rFonts w:ascii="Tahoma" w:hAnsi="Tahoma" w:cs="Tahoma"/>
        </w:rPr>
        <w:t xml:space="preserve">contracting staff to better define the HE PMV that may be implemented in the next fiscal year.  Sara (Clinical Insighters) chatted a question about </w:t>
      </w:r>
      <w:r w:rsidR="00F80E2D">
        <w:rPr>
          <w:rFonts w:ascii="Tahoma" w:hAnsi="Tahoma" w:cs="Tahoma"/>
        </w:rPr>
        <w:t xml:space="preserve">whether </w:t>
      </w:r>
      <w:r w:rsidR="00D75FD5">
        <w:rPr>
          <w:rFonts w:ascii="Tahoma" w:hAnsi="Tahoma" w:cs="Tahoma"/>
        </w:rPr>
        <w:t>this decision impa</w:t>
      </w:r>
      <w:r w:rsidR="00F80E2D">
        <w:rPr>
          <w:rFonts w:ascii="Tahoma" w:hAnsi="Tahoma" w:cs="Tahoma"/>
        </w:rPr>
        <w:t>cts</w:t>
      </w:r>
      <w:r w:rsidR="00D75FD5">
        <w:rPr>
          <w:rFonts w:ascii="Tahoma" w:hAnsi="Tahoma" w:cs="Tahoma"/>
        </w:rPr>
        <w:t xml:space="preserve"> the deliverables for the Regional Accountable Entities (RAEs).  Lynn answered no.  Logan (DentaQuest) chatted the following question “</w:t>
      </w:r>
      <w:r w:rsidR="000D05A8">
        <w:rPr>
          <w:rFonts w:ascii="Tahoma" w:hAnsi="Tahoma" w:cs="Tahoma"/>
        </w:rPr>
        <w:t xml:space="preserve">…once you get more information…you will relay that back to DentaQuest.” Lynn said yes.  </w:t>
      </w:r>
      <w:r w:rsidR="006F3F2F">
        <w:rPr>
          <w:rFonts w:ascii="Tahoma" w:hAnsi="Tahoma" w:cs="Tahoma"/>
        </w:rPr>
        <w:t>Additional q</w:t>
      </w:r>
      <w:r w:rsidR="000D05A8">
        <w:rPr>
          <w:rFonts w:ascii="Tahoma" w:hAnsi="Tahoma" w:cs="Tahoma"/>
        </w:rPr>
        <w:t>uestions concerning this topic can be sent to Lynn Ha</w:t>
      </w:r>
      <w:r w:rsidR="00F80E2D">
        <w:rPr>
          <w:rFonts w:ascii="Tahoma" w:hAnsi="Tahoma" w:cs="Tahoma"/>
        </w:rPr>
        <w:t xml:space="preserve"> (HCPF)</w:t>
      </w:r>
      <w:r w:rsidR="000D05A8">
        <w:rPr>
          <w:rFonts w:ascii="Tahoma" w:hAnsi="Tahoma" w:cs="Tahoma"/>
        </w:rPr>
        <w:t>, or Jerry Ware</w:t>
      </w:r>
      <w:r w:rsidR="00F80E2D">
        <w:rPr>
          <w:rFonts w:ascii="Tahoma" w:hAnsi="Tahoma" w:cs="Tahoma"/>
        </w:rPr>
        <w:t xml:space="preserve"> (HCPF)</w:t>
      </w:r>
      <w:r w:rsidR="000D05A8">
        <w:rPr>
          <w:rFonts w:ascii="Tahoma" w:hAnsi="Tahoma" w:cs="Tahoma"/>
        </w:rPr>
        <w:t>.</w:t>
      </w:r>
    </w:p>
    <w:p w14:paraId="5B81936D" w14:textId="6C6F47EF" w:rsidR="002C05BD" w:rsidRPr="00B0036B" w:rsidRDefault="00B0036B" w:rsidP="002C05BD">
      <w:pPr>
        <w:pStyle w:val="Heading1"/>
        <w:rPr>
          <w:color w:val="000000" w:themeColor="text1"/>
          <w:sz w:val="24"/>
          <w:szCs w:val="24"/>
        </w:rPr>
      </w:pPr>
      <w:r w:rsidRPr="00B0036B">
        <w:rPr>
          <w:rFonts w:cs="Tahoma"/>
          <w:color w:val="000000" w:themeColor="text1"/>
          <w:sz w:val="24"/>
          <w:szCs w:val="24"/>
        </w:rPr>
        <w:t>Performance Improvement Project (PIP) Presentation</w:t>
      </w:r>
    </w:p>
    <w:p w14:paraId="55C3479D" w14:textId="3A1AE522" w:rsidR="00B566E0" w:rsidRPr="00EE0DD0" w:rsidRDefault="008E5593" w:rsidP="00067296">
      <w:pPr>
        <w:ind w:left="360"/>
        <w:rPr>
          <w:rFonts w:ascii="Tahoma" w:hAnsi="Tahoma" w:cs="Tahoma"/>
          <w:color w:val="000000" w:themeColor="text1"/>
        </w:rPr>
      </w:pPr>
      <w:bookmarkStart w:id="1" w:name="_Hlk27640115"/>
      <w:bookmarkStart w:id="2" w:name="_Hlk12459900"/>
      <w:r>
        <w:rPr>
          <w:rFonts w:ascii="Tahoma" w:hAnsi="Tahoma" w:cs="Tahoma"/>
          <w:color w:val="000000" w:themeColor="text1"/>
        </w:rPr>
        <w:t xml:space="preserve">Kris (HSAG) led this presentation and reviewed </w:t>
      </w:r>
      <w:r w:rsidR="00905DBF">
        <w:rPr>
          <w:rFonts w:ascii="Tahoma" w:hAnsi="Tahoma" w:cs="Tahoma"/>
          <w:color w:val="000000" w:themeColor="text1"/>
        </w:rPr>
        <w:t xml:space="preserve">a </w:t>
      </w:r>
      <w:r>
        <w:rPr>
          <w:rFonts w:ascii="Tahoma" w:hAnsi="Tahoma" w:cs="Tahoma"/>
          <w:color w:val="000000" w:themeColor="text1"/>
        </w:rPr>
        <w:t xml:space="preserve">PowerPoint </w:t>
      </w:r>
      <w:r w:rsidR="008A5029">
        <w:rPr>
          <w:rFonts w:ascii="Tahoma" w:hAnsi="Tahoma" w:cs="Tahoma"/>
          <w:color w:val="000000" w:themeColor="text1"/>
        </w:rPr>
        <w:t xml:space="preserve">(PP) </w:t>
      </w:r>
      <w:r>
        <w:rPr>
          <w:rFonts w:ascii="Tahoma" w:hAnsi="Tahoma" w:cs="Tahoma"/>
          <w:color w:val="000000" w:themeColor="text1"/>
        </w:rPr>
        <w:t xml:space="preserve">with the following topics: Review Federal PIP Requirements, Outline 24/25 PIP Validation Activities, </w:t>
      </w:r>
      <w:r w:rsidR="00905DBF">
        <w:rPr>
          <w:rFonts w:ascii="Tahoma" w:hAnsi="Tahoma" w:cs="Tahoma"/>
          <w:color w:val="000000" w:themeColor="text1"/>
        </w:rPr>
        <w:lastRenderedPageBreak/>
        <w:t xml:space="preserve">and </w:t>
      </w:r>
      <w:r>
        <w:rPr>
          <w:rFonts w:ascii="Tahoma" w:hAnsi="Tahoma" w:cs="Tahoma"/>
          <w:color w:val="000000" w:themeColor="text1"/>
        </w:rPr>
        <w:t xml:space="preserve">Review Documentation Requirements and Tips </w:t>
      </w:r>
      <w:proofErr w:type="gramStart"/>
      <w:r>
        <w:rPr>
          <w:rFonts w:ascii="Tahoma" w:hAnsi="Tahoma" w:cs="Tahoma"/>
          <w:color w:val="000000" w:themeColor="text1"/>
        </w:rPr>
        <w:t>For</w:t>
      </w:r>
      <w:proofErr w:type="gramEnd"/>
      <w:r>
        <w:rPr>
          <w:rFonts w:ascii="Tahoma" w:hAnsi="Tahoma" w:cs="Tahoma"/>
          <w:color w:val="000000" w:themeColor="text1"/>
        </w:rPr>
        <w:t xml:space="preserve"> Success.  Kris also discussed updates for </w:t>
      </w:r>
      <w:r w:rsidR="00905DBF">
        <w:rPr>
          <w:rFonts w:ascii="Tahoma" w:hAnsi="Tahoma" w:cs="Tahoma"/>
          <w:color w:val="000000" w:themeColor="text1"/>
        </w:rPr>
        <w:t xml:space="preserve">PIP </w:t>
      </w:r>
      <w:r>
        <w:rPr>
          <w:rFonts w:ascii="Tahoma" w:hAnsi="Tahoma" w:cs="Tahoma"/>
          <w:color w:val="000000" w:themeColor="text1"/>
        </w:rPr>
        <w:t xml:space="preserve">steps 7 &amp; 8 and noted that </w:t>
      </w:r>
      <w:r w:rsidR="00905DBF">
        <w:rPr>
          <w:rFonts w:ascii="Tahoma" w:hAnsi="Tahoma" w:cs="Tahoma"/>
          <w:color w:val="000000" w:themeColor="text1"/>
        </w:rPr>
        <w:t xml:space="preserve">PIP </w:t>
      </w:r>
      <w:r>
        <w:rPr>
          <w:rFonts w:ascii="Tahoma" w:hAnsi="Tahoma" w:cs="Tahoma"/>
          <w:color w:val="000000" w:themeColor="text1"/>
        </w:rPr>
        <w:t xml:space="preserve">step 9 (evaluation) is completed by HSAG.  Kris also presented the PIP </w:t>
      </w:r>
      <w:r w:rsidR="00905DBF">
        <w:rPr>
          <w:rFonts w:ascii="Tahoma" w:hAnsi="Tahoma" w:cs="Tahoma"/>
          <w:color w:val="000000" w:themeColor="text1"/>
        </w:rPr>
        <w:t>S</w:t>
      </w:r>
      <w:r>
        <w:rPr>
          <w:rFonts w:ascii="Tahoma" w:hAnsi="Tahoma" w:cs="Tahoma"/>
          <w:color w:val="000000" w:themeColor="text1"/>
        </w:rPr>
        <w:t xml:space="preserve">ubmission </w:t>
      </w:r>
      <w:r w:rsidR="00905DBF">
        <w:rPr>
          <w:rFonts w:ascii="Tahoma" w:hAnsi="Tahoma" w:cs="Tahoma"/>
          <w:color w:val="000000" w:themeColor="text1"/>
        </w:rPr>
        <w:t>F</w:t>
      </w:r>
      <w:r>
        <w:rPr>
          <w:rFonts w:ascii="Tahoma" w:hAnsi="Tahoma" w:cs="Tahoma"/>
          <w:color w:val="000000" w:themeColor="text1"/>
        </w:rPr>
        <w:t xml:space="preserve">orm and Intervention </w:t>
      </w:r>
      <w:r w:rsidR="00905DBF">
        <w:rPr>
          <w:rFonts w:ascii="Tahoma" w:hAnsi="Tahoma" w:cs="Tahoma"/>
          <w:color w:val="000000" w:themeColor="text1"/>
        </w:rPr>
        <w:t>W</w:t>
      </w:r>
      <w:r>
        <w:rPr>
          <w:rFonts w:ascii="Tahoma" w:hAnsi="Tahoma" w:cs="Tahoma"/>
          <w:color w:val="000000" w:themeColor="text1"/>
        </w:rPr>
        <w:t>orksheet.</w:t>
      </w:r>
      <w:r w:rsidR="00745471">
        <w:rPr>
          <w:rFonts w:ascii="Tahoma" w:hAnsi="Tahoma" w:cs="Tahoma"/>
          <w:color w:val="000000" w:themeColor="text1"/>
        </w:rPr>
        <w:t xml:space="preserve">  </w:t>
      </w:r>
      <w:r w:rsidR="006730BE">
        <w:rPr>
          <w:rFonts w:ascii="Tahoma" w:hAnsi="Tahoma" w:cs="Tahoma"/>
          <w:color w:val="000000" w:themeColor="text1"/>
        </w:rPr>
        <w:t xml:space="preserve">Hilary </w:t>
      </w:r>
      <w:r w:rsidR="00745471">
        <w:rPr>
          <w:rFonts w:ascii="Tahoma" w:hAnsi="Tahoma" w:cs="Tahoma"/>
          <w:color w:val="000000" w:themeColor="text1"/>
        </w:rPr>
        <w:t>(HCPF) chatted and asked if the templates were already available for the MCEs.  Kris confirmed yes.  Edward (</w:t>
      </w:r>
      <w:proofErr w:type="spellStart"/>
      <w:r w:rsidR="00745471">
        <w:rPr>
          <w:rFonts w:ascii="Tahoma" w:hAnsi="Tahoma" w:cs="Tahoma"/>
          <w:color w:val="000000" w:themeColor="text1"/>
        </w:rPr>
        <w:t>Carelon</w:t>
      </w:r>
      <w:proofErr w:type="spellEnd"/>
      <w:r w:rsidR="00745471">
        <w:rPr>
          <w:rFonts w:ascii="Tahoma" w:hAnsi="Tahoma" w:cs="Tahoma"/>
          <w:color w:val="000000" w:themeColor="text1"/>
        </w:rPr>
        <w:t xml:space="preserve">) chatted and asked about submissions being documents vs Portable Document Format (PDF) and </w:t>
      </w:r>
      <w:r w:rsidR="00963D9F">
        <w:rPr>
          <w:rFonts w:ascii="Tahoma" w:hAnsi="Tahoma" w:cs="Tahoma"/>
          <w:color w:val="000000" w:themeColor="text1"/>
        </w:rPr>
        <w:t xml:space="preserve">the type of </w:t>
      </w:r>
      <w:r w:rsidR="00745471">
        <w:rPr>
          <w:rFonts w:ascii="Tahoma" w:hAnsi="Tahoma" w:cs="Tahoma"/>
          <w:color w:val="000000" w:themeColor="text1"/>
        </w:rPr>
        <w:t xml:space="preserve">attachment file formats.  Kris responded and confirmed the documents that should be submitted and formats that should be used.  Jerry (HCPF) chatted questions to confirm interventions that can be used for </w:t>
      </w:r>
      <w:r w:rsidR="008A5029">
        <w:rPr>
          <w:rFonts w:ascii="Tahoma" w:hAnsi="Tahoma" w:cs="Tahoma"/>
          <w:color w:val="000000" w:themeColor="text1"/>
        </w:rPr>
        <w:t xml:space="preserve">each barrier and </w:t>
      </w:r>
      <w:r w:rsidR="00963D9F">
        <w:rPr>
          <w:rFonts w:ascii="Tahoma" w:hAnsi="Tahoma" w:cs="Tahoma"/>
          <w:color w:val="000000" w:themeColor="text1"/>
        </w:rPr>
        <w:t xml:space="preserve">the </w:t>
      </w:r>
      <w:r w:rsidR="008A5029">
        <w:rPr>
          <w:rFonts w:ascii="Tahoma" w:hAnsi="Tahoma" w:cs="Tahoma"/>
          <w:color w:val="000000" w:themeColor="text1"/>
        </w:rPr>
        <w:t>use of Reactive Changes noted on the P</w:t>
      </w:r>
      <w:r w:rsidR="00963D9F">
        <w:rPr>
          <w:rFonts w:ascii="Tahoma" w:hAnsi="Tahoma" w:cs="Tahoma"/>
          <w:color w:val="000000" w:themeColor="text1"/>
        </w:rPr>
        <w:t>owerPoint</w:t>
      </w:r>
      <w:r w:rsidR="008A5029">
        <w:rPr>
          <w:rFonts w:ascii="Tahoma" w:hAnsi="Tahoma" w:cs="Tahoma"/>
          <w:color w:val="000000" w:themeColor="text1"/>
        </w:rPr>
        <w:t xml:space="preserve">.  Kris addressed those questions as well.  </w:t>
      </w:r>
    </w:p>
    <w:p w14:paraId="2164384C" w14:textId="77777777" w:rsidR="00B0036B" w:rsidRPr="00B0036B" w:rsidRDefault="00B0036B" w:rsidP="00B0036B">
      <w:pPr>
        <w:pStyle w:val="Heading1"/>
        <w:rPr>
          <w:sz w:val="24"/>
          <w:szCs w:val="24"/>
        </w:rPr>
      </w:pPr>
      <w:r w:rsidRPr="00B0036B">
        <w:rPr>
          <w:sz w:val="24"/>
          <w:szCs w:val="24"/>
        </w:rPr>
        <w:t>Fiscal Year 24/25 Compliance Standards, Fiscal Year 24/25 Schedule and Similar Findings From Fiscal Year 23/24</w:t>
      </w:r>
    </w:p>
    <w:p w14:paraId="55B7644D" w14:textId="50451398" w:rsidR="00B0036B" w:rsidRPr="006A0E3B" w:rsidRDefault="00A6260A" w:rsidP="00B0036B">
      <w:pPr>
        <w:pStyle w:val="Heading1"/>
        <w:numPr>
          <w:ilvl w:val="0"/>
          <w:numId w:val="0"/>
        </w:numPr>
        <w:ind w:left="360"/>
        <w:rPr>
          <w:b w:val="0"/>
          <w:bCs/>
          <w:color w:val="000000" w:themeColor="text1"/>
          <w:sz w:val="24"/>
          <w:szCs w:val="24"/>
        </w:rPr>
      </w:pPr>
      <w:r w:rsidRPr="006A0E3B">
        <w:rPr>
          <w:b w:val="0"/>
          <w:bCs/>
          <w:color w:val="000000" w:themeColor="text1"/>
          <w:sz w:val="24"/>
          <w:szCs w:val="24"/>
        </w:rPr>
        <w:t xml:space="preserve">Crystal (HSAG) </w:t>
      </w:r>
      <w:r w:rsidR="006730BE">
        <w:rPr>
          <w:b w:val="0"/>
          <w:bCs/>
          <w:color w:val="000000" w:themeColor="text1"/>
          <w:sz w:val="24"/>
          <w:szCs w:val="24"/>
        </w:rPr>
        <w:t xml:space="preserve">and Gina (HSAG) </w:t>
      </w:r>
      <w:r w:rsidR="006A0E3B">
        <w:rPr>
          <w:b w:val="0"/>
          <w:bCs/>
          <w:color w:val="000000" w:themeColor="text1"/>
          <w:sz w:val="24"/>
          <w:szCs w:val="24"/>
        </w:rPr>
        <w:t>led this discussion and presented a P</w:t>
      </w:r>
      <w:r w:rsidR="006730BE">
        <w:rPr>
          <w:b w:val="0"/>
          <w:bCs/>
          <w:color w:val="000000" w:themeColor="text1"/>
          <w:sz w:val="24"/>
          <w:szCs w:val="24"/>
        </w:rPr>
        <w:t xml:space="preserve">owerPoint </w:t>
      </w:r>
      <w:r w:rsidR="006A0E3B">
        <w:rPr>
          <w:b w:val="0"/>
          <w:bCs/>
          <w:color w:val="000000" w:themeColor="text1"/>
          <w:sz w:val="24"/>
          <w:szCs w:val="24"/>
        </w:rPr>
        <w:t xml:space="preserve">with the following topics: Review of Fiscal Year 23/24 Standards, Statewide Average Scores By Plan Type, Fiscal Year 23/24 Strengths and Opportunities, Preview Fiscal Year 24/25 Compliance Standards and Fiscal Year 24/25 Proposed Compliance Review Schedule.  </w:t>
      </w:r>
      <w:r w:rsidR="005D79D8">
        <w:rPr>
          <w:b w:val="0"/>
          <w:bCs/>
          <w:color w:val="000000" w:themeColor="text1"/>
          <w:sz w:val="24"/>
          <w:szCs w:val="24"/>
        </w:rPr>
        <w:t>Kathryn (Colorado Access) chatted a question about Standard VII self assessment tool reflect</w:t>
      </w:r>
      <w:r w:rsidR="007D5CDA">
        <w:rPr>
          <w:b w:val="0"/>
          <w:bCs/>
          <w:color w:val="000000" w:themeColor="text1"/>
          <w:sz w:val="24"/>
          <w:szCs w:val="24"/>
        </w:rPr>
        <w:t>ing</w:t>
      </w:r>
      <w:r w:rsidR="005D79D8">
        <w:rPr>
          <w:b w:val="0"/>
          <w:bCs/>
          <w:color w:val="000000" w:themeColor="text1"/>
          <w:sz w:val="24"/>
          <w:szCs w:val="24"/>
        </w:rPr>
        <w:t xml:space="preserve"> National Committee of Quality Assurance (NCQA) standards.  Gina (HSAG) responded yes.  </w:t>
      </w:r>
      <w:r w:rsidR="006730BE">
        <w:rPr>
          <w:b w:val="0"/>
          <w:bCs/>
          <w:color w:val="000000" w:themeColor="text1"/>
          <w:sz w:val="24"/>
          <w:szCs w:val="24"/>
        </w:rPr>
        <w:t xml:space="preserve">Madhu (Colorado Access) chatted a question about the number of records that will be reviewed.  Gina (HSAG) reponded that 10 records with an oversample of 5 records will be reviewed for </w:t>
      </w:r>
      <w:ins w:id="3" w:author="Ware, Jerry" w:date="2024-08-30T11:58:00Z" w16du:dateUtc="2024-08-30T17:58:00Z">
        <w:r w:rsidR="00DD2AA2" w:rsidRPr="00DD2AA2">
          <w:rPr>
            <w:rFonts w:cs="Tahoma"/>
            <w:color w:val="ED7D31"/>
            <w:sz w:val="24"/>
            <w:szCs w:val="24"/>
            <w:shd w:val="clear" w:color="auto" w:fill="FFFFFF"/>
            <w:rPrChange w:id="4" w:author="Ware, Jerry" w:date="2024-08-30T11:59:00Z" w16du:dateUtc="2024-08-30T17:59:00Z">
              <w:rPr>
                <w:rFonts w:ascii="Arial" w:hAnsi="Arial" w:cs="Arial"/>
                <w:color w:val="ED7D31"/>
                <w:shd w:val="clear" w:color="auto" w:fill="FFFFFF"/>
              </w:rPr>
            </w:rPrChange>
          </w:rPr>
          <w:t>initial credentialing and another 10 records with oversample of 5 records for recredentialing, for</w:t>
        </w:r>
        <w:r w:rsidR="00DD2AA2">
          <w:rPr>
            <w:rFonts w:ascii="Arial" w:hAnsi="Arial" w:cs="Arial"/>
            <w:color w:val="222222"/>
            <w:shd w:val="clear" w:color="auto" w:fill="FFFFFF"/>
          </w:rPr>
          <w:t> </w:t>
        </w:r>
      </w:ins>
      <w:r w:rsidR="006730BE">
        <w:rPr>
          <w:b w:val="0"/>
          <w:bCs/>
          <w:color w:val="000000" w:themeColor="text1"/>
          <w:sz w:val="24"/>
          <w:szCs w:val="24"/>
        </w:rPr>
        <w:t xml:space="preserve">each line of business.  </w:t>
      </w:r>
      <w:r w:rsidR="006832E4">
        <w:rPr>
          <w:b w:val="0"/>
          <w:bCs/>
          <w:color w:val="000000" w:themeColor="text1"/>
          <w:sz w:val="24"/>
          <w:szCs w:val="24"/>
        </w:rPr>
        <w:t xml:space="preserve">Jeremiah </w:t>
      </w:r>
      <w:r w:rsidR="00537EC9">
        <w:rPr>
          <w:b w:val="0"/>
          <w:bCs/>
          <w:color w:val="000000" w:themeColor="text1"/>
          <w:sz w:val="24"/>
          <w:szCs w:val="24"/>
        </w:rPr>
        <w:t xml:space="preserve">(Rocky Mountain Health Plan) </w:t>
      </w:r>
      <w:r w:rsidR="006832E4">
        <w:rPr>
          <w:b w:val="0"/>
          <w:bCs/>
          <w:color w:val="000000" w:themeColor="text1"/>
          <w:sz w:val="24"/>
          <w:szCs w:val="24"/>
        </w:rPr>
        <w:t>chatted a questions about Standard VIII having record review delagated credentialing</w:t>
      </w:r>
      <w:r w:rsidR="007D5CDA">
        <w:rPr>
          <w:b w:val="0"/>
          <w:bCs/>
          <w:color w:val="000000" w:themeColor="text1"/>
          <w:sz w:val="24"/>
          <w:szCs w:val="24"/>
        </w:rPr>
        <w:t xml:space="preserve"> content</w:t>
      </w:r>
      <w:r w:rsidR="006832E4">
        <w:rPr>
          <w:b w:val="0"/>
          <w:bCs/>
          <w:color w:val="000000" w:themeColor="text1"/>
          <w:sz w:val="24"/>
          <w:szCs w:val="24"/>
        </w:rPr>
        <w:t>.  Gina (HSAG) said yes</w:t>
      </w:r>
      <w:r w:rsidR="007D5CDA">
        <w:rPr>
          <w:b w:val="0"/>
          <w:bCs/>
          <w:color w:val="000000" w:themeColor="text1"/>
          <w:sz w:val="24"/>
          <w:szCs w:val="24"/>
        </w:rPr>
        <w:t xml:space="preserve"> it will</w:t>
      </w:r>
      <w:r w:rsidR="006832E4">
        <w:rPr>
          <w:b w:val="0"/>
          <w:bCs/>
          <w:color w:val="000000" w:themeColor="text1"/>
          <w:sz w:val="24"/>
          <w:szCs w:val="24"/>
        </w:rPr>
        <w:t xml:space="preserve">, but </w:t>
      </w:r>
      <w:r w:rsidR="00537EC9">
        <w:rPr>
          <w:b w:val="0"/>
          <w:bCs/>
          <w:color w:val="000000" w:themeColor="text1"/>
          <w:sz w:val="24"/>
          <w:szCs w:val="24"/>
        </w:rPr>
        <w:t>also clarified the</w:t>
      </w:r>
      <w:ins w:id="5" w:author="Ware, Jerry" w:date="2024-08-30T11:59:00Z" w16du:dateUtc="2024-08-30T17:59:00Z">
        <w:r w:rsidR="00DD2AA2">
          <w:rPr>
            <w:b w:val="0"/>
            <w:bCs/>
            <w:color w:val="000000" w:themeColor="text1"/>
            <w:sz w:val="24"/>
            <w:szCs w:val="24"/>
          </w:rPr>
          <w:t xml:space="preserve"> </w:t>
        </w:r>
      </w:ins>
      <w:del w:id="6" w:author="Ware, Jerry" w:date="2024-08-30T12:00:00Z" w16du:dateUtc="2024-08-30T18:00:00Z">
        <w:r w:rsidR="00537EC9" w:rsidDel="00DD2AA2">
          <w:rPr>
            <w:b w:val="0"/>
            <w:bCs/>
            <w:color w:val="000000" w:themeColor="text1"/>
            <w:sz w:val="24"/>
            <w:szCs w:val="24"/>
          </w:rPr>
          <w:delText xml:space="preserve"> </w:delText>
        </w:r>
      </w:del>
      <w:r w:rsidR="00537EC9">
        <w:rPr>
          <w:b w:val="0"/>
          <w:bCs/>
          <w:color w:val="000000" w:themeColor="text1"/>
          <w:sz w:val="24"/>
          <w:szCs w:val="24"/>
        </w:rPr>
        <w:t xml:space="preserve">content </w:t>
      </w:r>
      <w:ins w:id="7" w:author="Ware, Jerry" w:date="2024-08-30T12:00:00Z" w16du:dateUtc="2024-08-30T18:00:00Z">
        <w:r w:rsidR="00DD2AA2" w:rsidRPr="003D5D21">
          <w:rPr>
            <w:rFonts w:cs="Tahoma"/>
            <w:color w:val="ED7D31"/>
            <w:sz w:val="24"/>
            <w:szCs w:val="24"/>
            <w:shd w:val="clear" w:color="auto" w:fill="FFFFFF"/>
            <w:rPrChange w:id="8" w:author="Ware, Jerry" w:date="2024-08-30T12:02:00Z" w16du:dateUtc="2024-08-30T18:02:00Z">
              <w:rPr>
                <w:rFonts w:ascii="Arial" w:hAnsi="Arial" w:cs="Arial"/>
                <w:color w:val="ED7D31"/>
                <w:shd w:val="clear" w:color="auto" w:fill="FFFFFF"/>
              </w:rPr>
            </w:rPrChange>
          </w:rPr>
          <w:t>regarding organizational provider credentialing</w:t>
        </w:r>
        <w:r w:rsidR="00DD2AA2" w:rsidRPr="003D5D21">
          <w:rPr>
            <w:rFonts w:cs="Tahoma"/>
            <w:color w:val="ED7D31"/>
            <w:sz w:val="24"/>
            <w:szCs w:val="24"/>
            <w:shd w:val="clear" w:color="auto" w:fill="FFFFFF"/>
            <w:rPrChange w:id="9" w:author="Ware, Jerry" w:date="2024-08-30T12:02:00Z" w16du:dateUtc="2024-08-30T18:02:00Z">
              <w:rPr>
                <w:rFonts w:ascii="Arial" w:hAnsi="Arial" w:cs="Arial"/>
                <w:color w:val="ED7D31"/>
                <w:shd w:val="clear" w:color="auto" w:fill="FFFFFF"/>
              </w:rPr>
            </w:rPrChange>
          </w:rPr>
          <w:t xml:space="preserve"> </w:t>
        </w:r>
      </w:ins>
      <w:del w:id="10" w:author="Ware, Jerry" w:date="2024-08-30T12:00:00Z" w16du:dateUtc="2024-08-30T18:00:00Z">
        <w:r w:rsidR="00537EC9" w:rsidRPr="003D5D21" w:rsidDel="003D5D21">
          <w:rPr>
            <w:rFonts w:cs="Tahoma"/>
            <w:b w:val="0"/>
            <w:bCs/>
            <w:color w:val="000000" w:themeColor="text1"/>
            <w:sz w:val="24"/>
            <w:szCs w:val="24"/>
          </w:rPr>
          <w:delText xml:space="preserve">that </w:delText>
        </w:r>
      </w:del>
      <w:r w:rsidR="00537EC9" w:rsidRPr="003D5D21">
        <w:rPr>
          <w:rFonts w:cs="Tahoma"/>
          <w:b w:val="0"/>
          <w:bCs/>
          <w:color w:val="000000" w:themeColor="text1"/>
          <w:sz w:val="24"/>
          <w:szCs w:val="24"/>
        </w:rPr>
        <w:t xml:space="preserve">will be included in the </w:t>
      </w:r>
      <w:ins w:id="11" w:author="Ware, Jerry" w:date="2024-08-30T12:01:00Z" w16du:dateUtc="2024-08-30T18:01:00Z">
        <w:r w:rsidR="003D5D21" w:rsidRPr="003D5D21">
          <w:rPr>
            <w:rFonts w:cs="Tahoma"/>
            <w:b w:val="0"/>
            <w:bCs/>
            <w:color w:val="000000" w:themeColor="text1"/>
            <w:sz w:val="24"/>
            <w:szCs w:val="24"/>
          </w:rPr>
          <w:t xml:space="preserve"> </w:t>
        </w:r>
        <w:r w:rsidR="003D5D21" w:rsidRPr="003D5D21">
          <w:rPr>
            <w:rFonts w:cs="Tahoma"/>
            <w:color w:val="ED7D31"/>
            <w:sz w:val="24"/>
            <w:szCs w:val="24"/>
            <w:shd w:val="clear" w:color="auto" w:fill="FFFFFF"/>
            <w:rPrChange w:id="12" w:author="Ware, Jerry" w:date="2024-08-30T12:02:00Z" w16du:dateUtc="2024-08-30T18:02:00Z">
              <w:rPr>
                <w:rFonts w:ascii="Arial" w:hAnsi="Arial" w:cs="Arial"/>
                <w:color w:val="ED7D31"/>
                <w:shd w:val="clear" w:color="auto" w:fill="FFFFFF"/>
              </w:rPr>
            </w:rPrChange>
          </w:rPr>
          <w:t>compliance monitoring tool and not the record review tool</w:t>
        </w:r>
      </w:ins>
      <w:del w:id="13" w:author="Ware, Jerry" w:date="2024-08-30T12:01:00Z" w16du:dateUtc="2024-08-30T18:01:00Z">
        <w:r w:rsidR="00537EC9" w:rsidRPr="003D5D21" w:rsidDel="003D5D21">
          <w:rPr>
            <w:rFonts w:cs="Tahoma"/>
            <w:b w:val="0"/>
            <w:bCs/>
            <w:color w:val="000000" w:themeColor="text1"/>
            <w:sz w:val="24"/>
            <w:szCs w:val="24"/>
          </w:rPr>
          <w:delText>tool</w:delText>
        </w:r>
      </w:del>
      <w:r w:rsidR="00537EC9" w:rsidRPr="003D5D21">
        <w:rPr>
          <w:rFonts w:cs="Tahoma"/>
          <w:b w:val="0"/>
          <w:bCs/>
          <w:color w:val="000000" w:themeColor="text1"/>
          <w:sz w:val="24"/>
          <w:szCs w:val="24"/>
        </w:rPr>
        <w:t>.</w:t>
      </w:r>
      <w:r w:rsidR="00537EC9">
        <w:rPr>
          <w:b w:val="0"/>
          <w:bCs/>
          <w:color w:val="000000" w:themeColor="text1"/>
          <w:sz w:val="24"/>
          <w:szCs w:val="24"/>
        </w:rPr>
        <w:t xml:space="preserve">  Jeremiah also chatted a question </w:t>
      </w:r>
      <w:r w:rsidR="007D5CDA">
        <w:rPr>
          <w:b w:val="0"/>
          <w:bCs/>
          <w:color w:val="000000" w:themeColor="text1"/>
          <w:sz w:val="24"/>
          <w:szCs w:val="24"/>
        </w:rPr>
        <w:t>concerning</w:t>
      </w:r>
      <w:r w:rsidR="00537EC9">
        <w:rPr>
          <w:b w:val="0"/>
          <w:bCs/>
          <w:color w:val="000000" w:themeColor="text1"/>
          <w:sz w:val="24"/>
          <w:szCs w:val="24"/>
        </w:rPr>
        <w:t xml:space="preserve"> Standard VIII universe dates for the record review.  Crystal (HSAG) chatted back that the dates will be January to December 2024 to the extent possible.  </w:t>
      </w:r>
      <w:r w:rsidR="00F54FBA">
        <w:rPr>
          <w:b w:val="0"/>
          <w:bCs/>
          <w:color w:val="000000" w:themeColor="text1"/>
          <w:sz w:val="24"/>
          <w:szCs w:val="24"/>
        </w:rPr>
        <w:t xml:space="preserve">Gina and Crystal </w:t>
      </w:r>
      <w:r w:rsidR="007D5CDA">
        <w:rPr>
          <w:b w:val="0"/>
          <w:bCs/>
          <w:color w:val="000000" w:themeColor="text1"/>
          <w:sz w:val="24"/>
          <w:szCs w:val="24"/>
        </w:rPr>
        <w:t xml:space="preserve">also </w:t>
      </w:r>
      <w:r w:rsidR="00F54FBA">
        <w:rPr>
          <w:b w:val="0"/>
          <w:bCs/>
          <w:color w:val="000000" w:themeColor="text1"/>
          <w:sz w:val="24"/>
          <w:szCs w:val="24"/>
        </w:rPr>
        <w:t xml:space="preserve">noted that corrective action plans will be different for the RAEs due to </w:t>
      </w:r>
      <w:r w:rsidR="005A1E54">
        <w:rPr>
          <w:b w:val="0"/>
          <w:bCs/>
          <w:color w:val="000000" w:themeColor="text1"/>
          <w:sz w:val="24"/>
          <w:szCs w:val="24"/>
        </w:rPr>
        <w:t xml:space="preserve">the </w:t>
      </w:r>
      <w:r w:rsidR="00F54FBA">
        <w:rPr>
          <w:b w:val="0"/>
          <w:bCs/>
          <w:color w:val="000000" w:themeColor="text1"/>
          <w:sz w:val="24"/>
          <w:szCs w:val="24"/>
        </w:rPr>
        <w:t xml:space="preserve">Accountable Care Collaborative (ACC) 3 </w:t>
      </w:r>
      <w:r w:rsidR="005A1E54">
        <w:rPr>
          <w:b w:val="0"/>
          <w:bCs/>
          <w:color w:val="000000" w:themeColor="text1"/>
          <w:sz w:val="24"/>
          <w:szCs w:val="24"/>
        </w:rPr>
        <w:t xml:space="preserve">set up </w:t>
      </w:r>
      <w:r w:rsidR="00F54FBA">
        <w:rPr>
          <w:b w:val="0"/>
          <w:bCs/>
          <w:color w:val="000000" w:themeColor="text1"/>
          <w:sz w:val="24"/>
          <w:szCs w:val="24"/>
        </w:rPr>
        <w:t xml:space="preserve">and it was noted that </w:t>
      </w:r>
      <w:r w:rsidR="005D79D8">
        <w:rPr>
          <w:b w:val="0"/>
          <w:bCs/>
          <w:color w:val="000000" w:themeColor="text1"/>
          <w:sz w:val="24"/>
          <w:szCs w:val="24"/>
        </w:rPr>
        <w:t>Jeremiah (Rocky Mountain Health Plan) and HSAG may talk offline about the 30</w:t>
      </w:r>
      <w:r w:rsidR="005A1E54">
        <w:rPr>
          <w:b w:val="0"/>
          <w:bCs/>
          <w:color w:val="000000" w:themeColor="text1"/>
          <w:sz w:val="24"/>
          <w:szCs w:val="24"/>
        </w:rPr>
        <w:t xml:space="preserve"> day </w:t>
      </w:r>
      <w:r w:rsidR="005D79D8">
        <w:rPr>
          <w:b w:val="0"/>
          <w:bCs/>
          <w:color w:val="000000" w:themeColor="text1"/>
          <w:sz w:val="24"/>
          <w:szCs w:val="24"/>
        </w:rPr>
        <w:t>timeline noted for the process.</w:t>
      </w:r>
    </w:p>
    <w:p w14:paraId="18DB81BF" w14:textId="1B5CD137" w:rsidR="0080050E" w:rsidRPr="00EE0DD0" w:rsidRDefault="0080050E" w:rsidP="0080050E">
      <w:pPr>
        <w:pStyle w:val="Heading1"/>
        <w:rPr>
          <w:color w:val="000000" w:themeColor="text1"/>
          <w:sz w:val="24"/>
          <w:szCs w:val="24"/>
        </w:rPr>
      </w:pPr>
      <w:r w:rsidRPr="00EE0DD0">
        <w:rPr>
          <w:color w:val="000000" w:themeColor="text1"/>
          <w:sz w:val="24"/>
          <w:szCs w:val="24"/>
        </w:rPr>
        <w:t>Department and Health Plan Updates/Reminders</w:t>
      </w:r>
    </w:p>
    <w:p w14:paraId="5C6BF4C4" w14:textId="12B0292D" w:rsidR="0080050E" w:rsidRPr="0080050E" w:rsidRDefault="00B863EB" w:rsidP="0080050E">
      <w:pPr>
        <w:pStyle w:val="Heading1"/>
        <w:numPr>
          <w:ilvl w:val="0"/>
          <w:numId w:val="0"/>
        </w:numPr>
        <w:ind w:left="360"/>
        <w:rPr>
          <w:b w:val="0"/>
          <w:bCs/>
          <w:sz w:val="24"/>
          <w:szCs w:val="24"/>
        </w:rPr>
      </w:pPr>
      <w:r>
        <w:rPr>
          <w:b w:val="0"/>
          <w:bCs/>
          <w:sz w:val="24"/>
          <w:szCs w:val="24"/>
        </w:rPr>
        <w:t>Russell (HCPF) updated that group that the 2025 Core Measures have been released and that MCEs will be receiving the Department’s measure letter in the coming weeks</w:t>
      </w:r>
      <w:r w:rsidR="00873B35">
        <w:rPr>
          <w:b w:val="0"/>
          <w:bCs/>
          <w:sz w:val="24"/>
          <w:szCs w:val="24"/>
        </w:rPr>
        <w:t>.</w:t>
      </w:r>
      <w:r>
        <w:rPr>
          <w:b w:val="0"/>
          <w:bCs/>
          <w:sz w:val="24"/>
          <w:szCs w:val="24"/>
        </w:rPr>
        <w:t xml:space="preserve">  Jerry (HCPF) shared some input about the next month’s IQuIC meeting </w:t>
      </w:r>
      <w:r w:rsidR="005A1E54">
        <w:rPr>
          <w:b w:val="0"/>
          <w:bCs/>
          <w:sz w:val="24"/>
          <w:szCs w:val="24"/>
        </w:rPr>
        <w:t xml:space="preserve">agenda and </w:t>
      </w:r>
      <w:r>
        <w:rPr>
          <w:b w:val="0"/>
          <w:bCs/>
          <w:sz w:val="24"/>
          <w:szCs w:val="24"/>
        </w:rPr>
        <w:t xml:space="preserve">that </w:t>
      </w:r>
      <w:r w:rsidR="005A1E54">
        <w:rPr>
          <w:b w:val="0"/>
          <w:bCs/>
          <w:sz w:val="24"/>
          <w:szCs w:val="24"/>
        </w:rPr>
        <w:t xml:space="preserve">IQuIC </w:t>
      </w:r>
      <w:r>
        <w:rPr>
          <w:b w:val="0"/>
          <w:bCs/>
          <w:sz w:val="24"/>
          <w:szCs w:val="24"/>
        </w:rPr>
        <w:t xml:space="preserve">will </w:t>
      </w:r>
      <w:r w:rsidR="005A1E54">
        <w:rPr>
          <w:b w:val="0"/>
          <w:bCs/>
          <w:sz w:val="24"/>
          <w:szCs w:val="24"/>
        </w:rPr>
        <w:t xml:space="preserve">still </w:t>
      </w:r>
      <w:r>
        <w:rPr>
          <w:b w:val="0"/>
          <w:bCs/>
          <w:sz w:val="24"/>
          <w:szCs w:val="24"/>
        </w:rPr>
        <w:t xml:space="preserve">be a virtual meeting.  </w:t>
      </w:r>
      <w:r w:rsidR="0080050E" w:rsidRPr="0080050E">
        <w:rPr>
          <w:b w:val="0"/>
          <w:bCs/>
          <w:sz w:val="24"/>
          <w:szCs w:val="24"/>
        </w:rPr>
        <w:t xml:space="preserve">  </w:t>
      </w:r>
    </w:p>
    <w:p w14:paraId="31C99D94" w14:textId="1F8EB525" w:rsidR="00CD2743" w:rsidRPr="00A46C28" w:rsidRDefault="00CD2743" w:rsidP="00CD2743">
      <w:pPr>
        <w:pStyle w:val="Heading1"/>
        <w:rPr>
          <w:sz w:val="24"/>
          <w:szCs w:val="24"/>
        </w:rPr>
      </w:pPr>
      <w:r w:rsidRPr="00A46C28">
        <w:rPr>
          <w:sz w:val="24"/>
          <w:szCs w:val="24"/>
        </w:rPr>
        <w:t>Public Comments</w:t>
      </w:r>
    </w:p>
    <w:p w14:paraId="41CC6AD7" w14:textId="48588890" w:rsidR="00CD2743" w:rsidRPr="00A46C28" w:rsidRDefault="00E24FF7" w:rsidP="00CD2743">
      <w:pPr>
        <w:ind w:left="360"/>
        <w:rPr>
          <w:rFonts w:ascii="Tahoma" w:hAnsi="Tahoma" w:cs="Tahoma"/>
        </w:rPr>
      </w:pPr>
      <w:r>
        <w:rPr>
          <w:rFonts w:ascii="Tahoma" w:hAnsi="Tahoma" w:cs="Tahoma"/>
        </w:rPr>
        <w:t xml:space="preserve">No public visitors in attendance requested to comment.  </w:t>
      </w:r>
    </w:p>
    <w:bookmarkEnd w:id="1"/>
    <w:bookmarkEnd w:id="2"/>
    <w:p w14:paraId="61A6A312" w14:textId="7E6E608E" w:rsidR="00A60E50" w:rsidRPr="00A46C28" w:rsidRDefault="00A60E50" w:rsidP="00667E8E">
      <w:pPr>
        <w:pStyle w:val="Heading1"/>
        <w:rPr>
          <w:sz w:val="24"/>
          <w:szCs w:val="24"/>
        </w:rPr>
      </w:pPr>
      <w:r w:rsidRPr="00A46C28">
        <w:rPr>
          <w:sz w:val="24"/>
          <w:szCs w:val="24"/>
        </w:rPr>
        <w:lastRenderedPageBreak/>
        <w:t>Adjour</w:t>
      </w:r>
      <w:r w:rsidR="002F7099">
        <w:rPr>
          <w:sz w:val="24"/>
          <w:szCs w:val="24"/>
        </w:rPr>
        <w:t>n</w:t>
      </w:r>
    </w:p>
    <w:p w14:paraId="46A03D9D" w14:textId="39CB1588" w:rsidR="00682D91" w:rsidRDefault="00682D91" w:rsidP="00E15E87">
      <w:pPr>
        <w:pStyle w:val="BodyText"/>
        <w:rPr>
          <w:rFonts w:cs="Tahoma"/>
        </w:rPr>
      </w:pPr>
      <w:r>
        <w:rPr>
          <w:rFonts w:cs="Tahoma"/>
        </w:rPr>
        <w:t xml:space="preserve">Visit this link to see online reporting </w:t>
      </w:r>
      <w:hyperlink w:history="1">
        <w:r w:rsidR="008B5F61" w:rsidRPr="00556EDE">
          <w:rPr>
            <w:rStyle w:val="Hyperlink"/>
            <w:rFonts w:cs="Tahoma"/>
          </w:rPr>
          <w:t>https://www.c</w:t>
        </w:r>
        <w:r w:rsidR="008B5F61" w:rsidRPr="00556EDE">
          <w:rPr>
            <w:rStyle w:val="Hyperlink"/>
            <w:rFonts w:cs="Tahoma"/>
          </w:rPr>
          <w:tab/>
          <w:t>olorado.gov/pacific/</w:t>
        </w:r>
        <w:proofErr w:type="spellStart"/>
        <w:r w:rsidR="008B5F61" w:rsidRPr="00556EDE">
          <w:rPr>
            <w:rStyle w:val="Hyperlink"/>
            <w:rFonts w:cs="Tahoma"/>
          </w:rPr>
          <w:t>hcpf</w:t>
        </w:r>
        <w:proofErr w:type="spellEnd"/>
        <w:r w:rsidR="008B5F61" w:rsidRPr="00556EDE">
          <w:rPr>
            <w:rStyle w:val="Hyperlink"/>
            <w:rFonts w:cs="Tahoma"/>
          </w:rPr>
          <w:t>/quality-and-health-improvement-reports</w:t>
        </w:r>
      </w:hyperlink>
    </w:p>
    <w:p w14:paraId="04452FFA" w14:textId="5089EFCC" w:rsidR="00682D91" w:rsidRDefault="00682D91" w:rsidP="005F254D">
      <w:pPr>
        <w:pStyle w:val="BodyText"/>
        <w:rPr>
          <w:rStyle w:val="Hyperlink"/>
          <w:rFonts w:cs="Tahoma"/>
        </w:rPr>
      </w:pPr>
      <w:r>
        <w:rPr>
          <w:rFonts w:cs="Tahoma"/>
        </w:rPr>
        <w:t xml:space="preserve">Visit this link to see more about IQuIC </w:t>
      </w:r>
      <w:hyperlink r:id="rId12" w:history="1">
        <w:r w:rsidRPr="004D6F2F">
          <w:rPr>
            <w:rStyle w:val="Hyperlink"/>
            <w:rFonts w:cs="Tahoma"/>
          </w:rPr>
          <w:t>https://www.colorado.gov/hcpf/integrated-quality-improvement-committee-meeting</w:t>
        </w:r>
      </w:hyperlink>
    </w:p>
    <w:p w14:paraId="37102A70" w14:textId="00346E12" w:rsidR="00E44F54" w:rsidRDefault="00EC6F83" w:rsidP="00EC6F83">
      <w:pPr>
        <w:pStyle w:val="BodyText"/>
        <w:rPr>
          <w:rFonts w:cs="Tahoma"/>
        </w:rPr>
      </w:pPr>
      <w:r w:rsidRPr="00EC6F83">
        <w:rPr>
          <w:rFonts w:cs="Tahoma"/>
          <w:bCs/>
          <w:color w:val="000000"/>
          <w:sz w:val="23"/>
          <w:szCs w:val="23"/>
          <w:lang w:eastAsia="ja-JP"/>
        </w:rPr>
        <w:t>Link to online Accountable Care Collaborative Public Reporting</w:t>
      </w:r>
      <w:r w:rsidRPr="00EC6F83">
        <w:rPr>
          <w:rFonts w:cs="Tahoma"/>
          <w:b/>
          <w:bCs/>
          <w:color w:val="000000"/>
          <w:sz w:val="23"/>
          <w:szCs w:val="23"/>
          <w:lang w:eastAsia="ja-JP"/>
        </w:rPr>
        <w:t xml:space="preserve"> </w:t>
      </w:r>
      <w:hyperlink r:id="rId13" w:history="1">
        <w:r w:rsidR="00E44F54" w:rsidRPr="0038592A">
          <w:rPr>
            <w:rStyle w:val="Hyperlink"/>
            <w:rFonts w:cs="Tahoma"/>
            <w:b/>
            <w:bCs/>
            <w:sz w:val="23"/>
            <w:szCs w:val="23"/>
            <w:lang w:eastAsia="ja-JP"/>
          </w:rPr>
          <w:t>https://hcpf.colorado.gov/accountable-care-collaborative-public-reporting</w:t>
        </w:r>
      </w:hyperlink>
    </w:p>
    <w:p w14:paraId="36EE68C6" w14:textId="77777777" w:rsidR="00682D91" w:rsidRPr="00006E43" w:rsidRDefault="00682D91" w:rsidP="005F254D">
      <w:pPr>
        <w:pStyle w:val="BodyText"/>
        <w:rPr>
          <w:rFonts w:cs="Tahoma"/>
        </w:rPr>
      </w:pPr>
    </w:p>
    <w:sectPr w:rsidR="00682D91" w:rsidRPr="00006E43" w:rsidSect="003344F1">
      <w:headerReference w:type="default" r:id="rId14"/>
      <w:footerReference w:type="default" r:id="rId15"/>
      <w:headerReference w:type="first" r:id="rId16"/>
      <w:footerReference w:type="first" r:id="rId17"/>
      <w:pgSz w:w="12240" w:h="15840"/>
      <w:pgMar w:top="878" w:right="1800" w:bottom="72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22D51" w14:textId="77777777" w:rsidR="00424CB0" w:rsidRDefault="00424CB0" w:rsidP="00370CDA">
      <w:r>
        <w:separator/>
      </w:r>
    </w:p>
  </w:endnote>
  <w:endnote w:type="continuationSeparator" w:id="0">
    <w:p w14:paraId="2B28C611" w14:textId="77777777" w:rsidR="00424CB0" w:rsidRDefault="00424CB0"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33E3C" w14:textId="0EA7372D" w:rsidR="00A15B1A" w:rsidRPr="00A15B1A" w:rsidRDefault="00A15B1A" w:rsidP="00623C6A">
    <w:pPr>
      <w:pBdr>
        <w:right w:val="single" w:sz="24" w:space="4" w:color="1F497D" w:themeColor="text2"/>
      </w:pBdr>
      <w:tabs>
        <w:tab w:val="center" w:pos="4320"/>
        <w:tab w:val="right" w:pos="8640"/>
      </w:tabs>
      <w:spacing w:before="240" w:after="240"/>
      <w:ind w:right="720"/>
      <w:contextualSpacing/>
      <w:jc w:val="both"/>
      <w:rPr>
        <w:rFonts w:ascii="Tahoma" w:hAnsi="Tahoma" w:cs="Tahoma"/>
        <w:sz w:val="18"/>
        <w:szCs w:val="18"/>
      </w:rPr>
    </w:pPr>
    <w:r w:rsidRPr="00A15B1A">
      <w:rPr>
        <w:rFonts w:ascii="Tahoma" w:hAnsi="Tahoma" w:cs="Tahoma"/>
        <w:i/>
        <w:iCs/>
        <w:color w:val="222222"/>
        <w:sz w:val="18"/>
        <w:szCs w:val="18"/>
        <w:shd w:val="clear" w:color="auto" w:fill="FFFFFF"/>
      </w:rPr>
      <w:t>Auxiliary aids and services for individuals with disabilities and language services for individuals whose first</w:t>
    </w:r>
    <w:r>
      <w:rPr>
        <w:rFonts w:ascii="Tahoma" w:hAnsi="Tahoma" w:cs="Tahoma"/>
        <w:i/>
        <w:iCs/>
        <w:color w:val="222222"/>
        <w:sz w:val="18"/>
        <w:szCs w:val="18"/>
        <w:shd w:val="clear" w:color="auto" w:fill="FFFFFF"/>
      </w:rPr>
      <w:t xml:space="preserve"> </w:t>
    </w:r>
    <w:r w:rsidRPr="00A15B1A">
      <w:rPr>
        <w:rFonts w:ascii="Tahoma" w:hAnsi="Tahoma" w:cs="Tahoma"/>
        <w:i/>
        <w:iCs/>
        <w:color w:val="222222"/>
        <w:sz w:val="18"/>
        <w:szCs w:val="18"/>
        <w:shd w:val="clear" w:color="auto" w:fill="FFFFFF"/>
      </w:rPr>
      <w:t xml:space="preserve">language is not English may be provided upon request. Please notify </w:t>
    </w:r>
    <w:r>
      <w:rPr>
        <w:rFonts w:ascii="Tahoma" w:hAnsi="Tahoma" w:cs="Tahoma"/>
        <w:i/>
        <w:iCs/>
        <w:color w:val="222222"/>
        <w:sz w:val="18"/>
        <w:szCs w:val="18"/>
        <w:shd w:val="clear" w:color="auto" w:fill="FFFFFF"/>
      </w:rPr>
      <w:t>Jerry Ware</w:t>
    </w:r>
    <w:r w:rsidRPr="00A15B1A">
      <w:rPr>
        <w:rFonts w:ascii="Tahoma" w:hAnsi="Tahoma" w:cs="Tahoma"/>
        <w:i/>
        <w:iCs/>
        <w:color w:val="222222"/>
        <w:sz w:val="18"/>
        <w:szCs w:val="18"/>
        <w:shd w:val="clear" w:color="auto" w:fill="FFFFFF"/>
      </w:rPr>
      <w:t xml:space="preserve"> </w:t>
    </w:r>
    <w:r>
      <w:rPr>
        <w:rFonts w:ascii="Tahoma" w:hAnsi="Tahoma" w:cs="Tahoma"/>
        <w:i/>
        <w:iCs/>
        <w:color w:val="222222"/>
        <w:sz w:val="18"/>
        <w:szCs w:val="18"/>
        <w:shd w:val="clear" w:color="auto" w:fill="FFFFFF"/>
      </w:rPr>
      <w:t>via</w:t>
    </w:r>
    <w:r w:rsidR="00623C6A">
      <w:rPr>
        <w:rFonts w:ascii="Tahoma" w:hAnsi="Tahoma" w:cs="Tahoma"/>
        <w:i/>
        <w:iCs/>
        <w:color w:val="222222"/>
        <w:sz w:val="18"/>
        <w:szCs w:val="18"/>
        <w:shd w:val="clear" w:color="auto" w:fill="FFFFFF"/>
      </w:rPr>
      <w:t xml:space="preserve"> email </w:t>
    </w:r>
    <w:r>
      <w:rPr>
        <w:rFonts w:ascii="Tahoma" w:hAnsi="Tahoma" w:cs="Tahoma"/>
        <w:i/>
        <w:iCs/>
        <w:color w:val="222222"/>
        <w:sz w:val="18"/>
        <w:szCs w:val="18"/>
        <w:shd w:val="clear" w:color="auto" w:fill="FFFFFF"/>
      </w:rPr>
      <w:t xml:space="preserve"> </w:t>
    </w:r>
    <w:hyperlink r:id="rId1" w:history="1">
      <w:r w:rsidRPr="00900846">
        <w:rPr>
          <w:rStyle w:val="Hyperlink"/>
          <w:rFonts w:ascii="Tahoma" w:hAnsi="Tahoma" w:cs="Tahoma"/>
          <w:i/>
          <w:iCs/>
          <w:sz w:val="18"/>
          <w:szCs w:val="18"/>
          <w:shd w:val="clear" w:color="auto" w:fill="FFFFFF"/>
        </w:rPr>
        <w:t>jerry.ware@state.co.us</w:t>
      </w:r>
    </w:hyperlink>
    <w:r>
      <w:rPr>
        <w:rFonts w:ascii="Tahoma" w:hAnsi="Tahoma" w:cs="Tahoma"/>
        <w:i/>
        <w:iCs/>
        <w:color w:val="222222"/>
        <w:sz w:val="18"/>
        <w:szCs w:val="18"/>
        <w:shd w:val="clear" w:color="auto" w:fill="FFFFFF"/>
      </w:rPr>
      <w:t xml:space="preserve">, </w:t>
    </w:r>
    <w:r w:rsidRPr="00A15B1A">
      <w:rPr>
        <w:rFonts w:ascii="Tahoma" w:hAnsi="Tahoma" w:cs="Tahoma"/>
        <w:i/>
        <w:iCs/>
        <w:color w:val="222222"/>
        <w:sz w:val="18"/>
        <w:szCs w:val="18"/>
        <w:shd w:val="clear" w:color="auto" w:fill="FFFFFF"/>
      </w:rPr>
      <w:t>or the Civil Rights Officer at </w:t>
    </w:r>
    <w:hyperlink r:id="rId2" w:history="1">
      <w:r w:rsidRPr="00900846">
        <w:rPr>
          <w:rStyle w:val="Hyperlink"/>
          <w:rFonts w:ascii="Tahoma" w:hAnsi="Tahoma" w:cs="Tahoma"/>
          <w:i/>
          <w:iCs/>
          <w:sz w:val="18"/>
          <w:szCs w:val="18"/>
          <w:shd w:val="clear" w:color="auto" w:fill="FFFFFF"/>
        </w:rPr>
        <w:t>hcpf504ada@state.co.us</w:t>
      </w:r>
    </w:hyperlink>
    <w:r w:rsidRPr="00A15B1A">
      <w:rPr>
        <w:rFonts w:ascii="Tahoma" w:hAnsi="Tahoma" w:cs="Tahoma"/>
        <w:i/>
        <w:iCs/>
        <w:color w:val="222222"/>
        <w:sz w:val="18"/>
        <w:szCs w:val="18"/>
        <w:shd w:val="clear" w:color="auto" w:fill="FFFFFF"/>
      </w:rPr>
      <w:t> at least one week prior to the meeting to make arrangements.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B9F73" w14:textId="1CB1B457" w:rsidR="003344F1" w:rsidRPr="00A15B1A" w:rsidRDefault="00A15B1A" w:rsidP="00623C6A">
    <w:pPr>
      <w:pBdr>
        <w:right w:val="single" w:sz="24" w:space="4" w:color="1F497D" w:themeColor="text2"/>
      </w:pBdr>
      <w:tabs>
        <w:tab w:val="center" w:pos="4320"/>
        <w:tab w:val="right" w:pos="8640"/>
      </w:tabs>
      <w:spacing w:before="240" w:after="240"/>
      <w:ind w:right="720"/>
      <w:contextualSpacing/>
      <w:jc w:val="both"/>
      <w:rPr>
        <w:rFonts w:ascii="Tahoma" w:hAnsi="Tahoma" w:cs="Tahoma"/>
        <w:sz w:val="18"/>
        <w:szCs w:val="18"/>
      </w:rPr>
    </w:pPr>
    <w:bookmarkStart w:id="14" w:name="_Hlk160792987"/>
    <w:bookmarkStart w:id="15" w:name="_Hlk160792988"/>
    <w:r w:rsidRPr="00A15B1A">
      <w:rPr>
        <w:rFonts w:ascii="Tahoma" w:hAnsi="Tahoma" w:cs="Tahoma"/>
        <w:i/>
        <w:iCs/>
        <w:color w:val="222222"/>
        <w:sz w:val="18"/>
        <w:szCs w:val="18"/>
        <w:shd w:val="clear" w:color="auto" w:fill="FFFFFF"/>
      </w:rPr>
      <w:t>Auxiliary aids and services for individuals with disabilities and language services for individuals whose first</w:t>
    </w:r>
    <w:r>
      <w:rPr>
        <w:rFonts w:ascii="Tahoma" w:hAnsi="Tahoma" w:cs="Tahoma"/>
        <w:i/>
        <w:iCs/>
        <w:color w:val="222222"/>
        <w:sz w:val="18"/>
        <w:szCs w:val="18"/>
        <w:shd w:val="clear" w:color="auto" w:fill="FFFFFF"/>
      </w:rPr>
      <w:t xml:space="preserve"> </w:t>
    </w:r>
    <w:r w:rsidRPr="00A15B1A">
      <w:rPr>
        <w:rFonts w:ascii="Tahoma" w:hAnsi="Tahoma" w:cs="Tahoma"/>
        <w:i/>
        <w:iCs/>
        <w:color w:val="222222"/>
        <w:sz w:val="18"/>
        <w:szCs w:val="18"/>
        <w:shd w:val="clear" w:color="auto" w:fill="FFFFFF"/>
      </w:rPr>
      <w:t xml:space="preserve">language is not English may be provided upon request. Please notify </w:t>
    </w:r>
    <w:r>
      <w:rPr>
        <w:rFonts w:ascii="Tahoma" w:hAnsi="Tahoma" w:cs="Tahoma"/>
        <w:i/>
        <w:iCs/>
        <w:color w:val="222222"/>
        <w:sz w:val="18"/>
        <w:szCs w:val="18"/>
        <w:shd w:val="clear" w:color="auto" w:fill="FFFFFF"/>
      </w:rPr>
      <w:t>Jerry Ware</w:t>
    </w:r>
    <w:r w:rsidRPr="00A15B1A">
      <w:rPr>
        <w:rFonts w:ascii="Tahoma" w:hAnsi="Tahoma" w:cs="Tahoma"/>
        <w:i/>
        <w:iCs/>
        <w:color w:val="222222"/>
        <w:sz w:val="18"/>
        <w:szCs w:val="18"/>
        <w:shd w:val="clear" w:color="auto" w:fill="FFFFFF"/>
      </w:rPr>
      <w:t xml:space="preserve"> </w:t>
    </w:r>
    <w:r>
      <w:rPr>
        <w:rFonts w:ascii="Tahoma" w:hAnsi="Tahoma" w:cs="Tahoma"/>
        <w:i/>
        <w:iCs/>
        <w:color w:val="222222"/>
        <w:sz w:val="18"/>
        <w:szCs w:val="18"/>
        <w:shd w:val="clear" w:color="auto" w:fill="FFFFFF"/>
      </w:rPr>
      <w:t>via</w:t>
    </w:r>
    <w:r w:rsidR="00623C6A">
      <w:rPr>
        <w:rFonts w:ascii="Tahoma" w:hAnsi="Tahoma" w:cs="Tahoma"/>
        <w:i/>
        <w:iCs/>
        <w:color w:val="222222"/>
        <w:sz w:val="18"/>
        <w:szCs w:val="18"/>
        <w:shd w:val="clear" w:color="auto" w:fill="FFFFFF"/>
      </w:rPr>
      <w:t xml:space="preserve"> email</w:t>
    </w:r>
    <w:r>
      <w:rPr>
        <w:rFonts w:ascii="Tahoma" w:hAnsi="Tahoma" w:cs="Tahoma"/>
        <w:i/>
        <w:iCs/>
        <w:color w:val="222222"/>
        <w:sz w:val="18"/>
        <w:szCs w:val="18"/>
        <w:shd w:val="clear" w:color="auto" w:fill="FFFFFF"/>
      </w:rPr>
      <w:t xml:space="preserve"> </w:t>
    </w:r>
    <w:hyperlink r:id="rId1" w:history="1">
      <w:r w:rsidRPr="00900846">
        <w:rPr>
          <w:rStyle w:val="Hyperlink"/>
          <w:rFonts w:ascii="Tahoma" w:hAnsi="Tahoma" w:cs="Tahoma"/>
          <w:i/>
          <w:iCs/>
          <w:sz w:val="18"/>
          <w:szCs w:val="18"/>
          <w:shd w:val="clear" w:color="auto" w:fill="FFFFFF"/>
        </w:rPr>
        <w:t>jerry.ware@state.co.us</w:t>
      </w:r>
    </w:hyperlink>
    <w:r>
      <w:rPr>
        <w:rFonts w:ascii="Tahoma" w:hAnsi="Tahoma" w:cs="Tahoma"/>
        <w:i/>
        <w:iCs/>
        <w:color w:val="222222"/>
        <w:sz w:val="18"/>
        <w:szCs w:val="18"/>
        <w:shd w:val="clear" w:color="auto" w:fill="FFFFFF"/>
      </w:rPr>
      <w:t xml:space="preserve">, </w:t>
    </w:r>
    <w:r w:rsidRPr="00A15B1A">
      <w:rPr>
        <w:rFonts w:ascii="Tahoma" w:hAnsi="Tahoma" w:cs="Tahoma"/>
        <w:i/>
        <w:iCs/>
        <w:color w:val="222222"/>
        <w:sz w:val="18"/>
        <w:szCs w:val="18"/>
        <w:shd w:val="clear" w:color="auto" w:fill="FFFFFF"/>
      </w:rPr>
      <w:t>or the Civil Rights Officer at </w:t>
    </w:r>
    <w:hyperlink r:id="rId2" w:history="1">
      <w:r w:rsidRPr="00900846">
        <w:rPr>
          <w:rStyle w:val="Hyperlink"/>
          <w:rFonts w:ascii="Tahoma" w:hAnsi="Tahoma" w:cs="Tahoma"/>
          <w:i/>
          <w:iCs/>
          <w:sz w:val="18"/>
          <w:szCs w:val="18"/>
          <w:shd w:val="clear" w:color="auto" w:fill="FFFFFF"/>
        </w:rPr>
        <w:t>hcpf504ada@state.co.us</w:t>
      </w:r>
    </w:hyperlink>
    <w:r w:rsidRPr="00A15B1A">
      <w:rPr>
        <w:rFonts w:ascii="Tahoma" w:hAnsi="Tahoma" w:cs="Tahoma"/>
        <w:i/>
        <w:iCs/>
        <w:color w:val="222222"/>
        <w:sz w:val="18"/>
        <w:szCs w:val="18"/>
        <w:shd w:val="clear" w:color="auto" w:fill="FFFFFF"/>
      </w:rPr>
      <w:t> at least one week prior to the meeting to make arrangements.</w:t>
    </w:r>
    <w:bookmarkEnd w:id="14"/>
    <w:bookmarkEnd w:id="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800C9" w14:textId="77777777" w:rsidR="00424CB0" w:rsidRDefault="00424CB0" w:rsidP="00370CDA">
      <w:r>
        <w:separator/>
      </w:r>
    </w:p>
  </w:footnote>
  <w:footnote w:type="continuationSeparator" w:id="0">
    <w:p w14:paraId="67563CC0" w14:textId="77777777" w:rsidR="00424CB0" w:rsidRDefault="00424CB0"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6A125" w14:textId="3DAE9B6A" w:rsidR="00B25B25" w:rsidRDefault="00A12BF3">
    <w:pPr>
      <w:pStyle w:val="Header"/>
    </w:pPr>
    <w:r>
      <w:t>I</w:t>
    </w:r>
    <w:r w:rsidR="00E605A4">
      <w:t>QuIC</w:t>
    </w:r>
    <w:r>
      <w:t xml:space="preserve"> Minutes</w:t>
    </w:r>
    <w:r w:rsidR="00A065FD" w:rsidRPr="00A065FD">
      <w:tab/>
      <w:t xml:space="preserve">Page </w:t>
    </w:r>
    <w:r w:rsidR="00A065FD" w:rsidRPr="00A065FD">
      <w:fldChar w:fldCharType="begin"/>
    </w:r>
    <w:r w:rsidR="00A065FD" w:rsidRPr="00A065FD">
      <w:instrText xml:space="preserve"> PAGE  \* Arabic  \* MERGEFORMAT </w:instrText>
    </w:r>
    <w:r w:rsidR="00A065FD" w:rsidRPr="00A065FD">
      <w:fldChar w:fldCharType="separate"/>
    </w:r>
    <w:r w:rsidR="007257CC">
      <w:rPr>
        <w:noProof/>
      </w:rPr>
      <w:t>5</w:t>
    </w:r>
    <w:r w:rsidR="00A065FD" w:rsidRPr="00A065FD">
      <w:fldChar w:fldCharType="end"/>
    </w:r>
    <w:r w:rsidR="00A065FD" w:rsidRPr="00A065FD">
      <w:t xml:space="preserve"> of </w:t>
    </w:r>
    <w:r w:rsidR="00A427B1">
      <w:rPr>
        <w:noProof/>
      </w:rPr>
      <w:fldChar w:fldCharType="begin"/>
    </w:r>
    <w:r w:rsidR="00A427B1">
      <w:rPr>
        <w:noProof/>
      </w:rPr>
      <w:instrText xml:space="preserve"> NUMPAGES  \* Arabic  \* MERGEFORMAT </w:instrText>
    </w:r>
    <w:r w:rsidR="00A427B1">
      <w:rPr>
        <w:noProof/>
      </w:rPr>
      <w:fldChar w:fldCharType="separate"/>
    </w:r>
    <w:r w:rsidR="007257CC">
      <w:rPr>
        <w:noProof/>
      </w:rPr>
      <w:t>5</w:t>
    </w:r>
    <w:r w:rsidR="00A427B1">
      <w:rPr>
        <w:noProof/>
      </w:rPr>
      <w:fldChar w:fldCharType="end"/>
    </w:r>
    <w:r w:rsidR="00A065FD" w:rsidRPr="00A065FD">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CF5F0" w14:textId="62E75259" w:rsidR="00BB4483" w:rsidRDefault="00BB4483">
    <w:pPr>
      <w:spacing w:line="264" w:lineRule="auto"/>
    </w:pPr>
    <w:r>
      <w:rPr>
        <w:noProof/>
      </w:rPr>
      <w:drawing>
        <wp:inline distT="0" distB="0" distL="0" distR="0" wp14:anchorId="5F4EFA18" wp14:editId="73DD5BC8">
          <wp:extent cx="2686050" cy="542925"/>
          <wp:effectExtent l="0" t="0" r="0" b="9525"/>
          <wp:docPr id="4" name="Picture 4" descr="C:\Users\jlware\AppData\Local\Microsoft\Windows\Temporary Internet Files\Content.Word\co_hcpf__dept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ware\AppData\Local\Microsoft\Windows\Temporary Internet Files\Content.Word\co_hcpf__dept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7732" cy="543265"/>
                  </a:xfrm>
                  <a:prstGeom prst="rect">
                    <a:avLst/>
                  </a:prstGeom>
                  <a:noFill/>
                  <a:ln>
                    <a:noFill/>
                  </a:ln>
                </pic:spPr>
              </pic:pic>
            </a:graphicData>
          </a:graphic>
        </wp:inline>
      </w:drawing>
    </w:r>
    <w:r>
      <w:rPr>
        <w:noProof/>
        <w:color w:val="000000"/>
      </w:rPr>
      <mc:AlternateContent>
        <mc:Choice Requires="wps">
          <w:drawing>
            <wp:anchor distT="0" distB="0" distL="114300" distR="114300" simplePos="0" relativeHeight="251659776" behindDoc="0" locked="0" layoutInCell="1" allowOverlap="1" wp14:anchorId="0413BA21" wp14:editId="03D83179">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D875B10" id="Rectangle 222" o:spid="_x0000_s1026" style="position:absolute;margin-left:0;margin-top:0;width:580.8pt;height:752.4pt;z-index:25165977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938953 [1614]" strokeweight="1.2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6AEBFE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EF0395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4D07A4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DFCD6F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636E86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E262B0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F28566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5628272"/>
    <w:lvl w:ilvl="0">
      <w:start w:val="1"/>
      <w:numFmt w:val="bullet"/>
      <w:pStyle w:val="ListBullet2"/>
      <w:lvlText w:val=""/>
      <w:lvlJc w:val="left"/>
      <w:pPr>
        <w:ind w:left="720" w:hanging="360"/>
      </w:pPr>
      <w:rPr>
        <w:rFonts w:ascii="Wingdings" w:hAnsi="Wingdings" w:hint="default"/>
      </w:rPr>
    </w:lvl>
  </w:abstractNum>
  <w:abstractNum w:abstractNumId="9" w15:restartNumberingAfterBreak="0">
    <w:nsid w:val="FFFFFF88"/>
    <w:multiLevelType w:val="singleLevel"/>
    <w:tmpl w:val="21668C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AA2A6A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48C307C"/>
    <w:multiLevelType w:val="multilevel"/>
    <w:tmpl w:val="8574175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8705AFB"/>
    <w:multiLevelType w:val="multilevel"/>
    <w:tmpl w:val="9DA650D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E3D7943"/>
    <w:multiLevelType w:val="hybridMultilevel"/>
    <w:tmpl w:val="592C59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AAC7B77"/>
    <w:multiLevelType w:val="hybridMultilevel"/>
    <w:tmpl w:val="CC5EC24A"/>
    <w:lvl w:ilvl="0" w:tplc="D916A0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CD3A5A"/>
    <w:multiLevelType w:val="hybridMultilevel"/>
    <w:tmpl w:val="79760004"/>
    <w:lvl w:ilvl="0" w:tplc="11E853BA">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D73721"/>
    <w:multiLevelType w:val="multilevel"/>
    <w:tmpl w:val="398867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B90699"/>
    <w:multiLevelType w:val="hybridMultilevel"/>
    <w:tmpl w:val="B9162B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DED76CD"/>
    <w:multiLevelType w:val="hybridMultilevel"/>
    <w:tmpl w:val="ACF000A2"/>
    <w:lvl w:ilvl="0" w:tplc="A7DA00EA">
      <w:start w:val="1"/>
      <w:numFmt w:val="decimal"/>
      <w:lvlText w:val="%1."/>
      <w:lvlJc w:val="left"/>
      <w:pPr>
        <w:ind w:hanging="360"/>
        <w:jc w:val="right"/>
      </w:pPr>
      <w:rPr>
        <w:rFonts w:ascii="Arial" w:eastAsia="Arial" w:hAnsi="Arial" w:hint="default"/>
        <w:sz w:val="24"/>
        <w:szCs w:val="24"/>
      </w:rPr>
    </w:lvl>
    <w:lvl w:ilvl="1" w:tplc="7AD48C4A">
      <w:start w:val="1"/>
      <w:numFmt w:val="bullet"/>
      <w:lvlText w:val=""/>
      <w:lvlJc w:val="left"/>
      <w:pPr>
        <w:ind w:hanging="360"/>
      </w:pPr>
      <w:rPr>
        <w:rFonts w:ascii="Symbol" w:eastAsia="Symbol" w:hAnsi="Symbol" w:hint="default"/>
        <w:sz w:val="24"/>
        <w:szCs w:val="24"/>
      </w:rPr>
    </w:lvl>
    <w:lvl w:ilvl="2" w:tplc="73FE3944">
      <w:start w:val="1"/>
      <w:numFmt w:val="bullet"/>
      <w:lvlText w:val="•"/>
      <w:lvlJc w:val="left"/>
      <w:rPr>
        <w:rFonts w:hint="default"/>
      </w:rPr>
    </w:lvl>
    <w:lvl w:ilvl="3" w:tplc="5C964D9A">
      <w:start w:val="1"/>
      <w:numFmt w:val="bullet"/>
      <w:lvlText w:val="•"/>
      <w:lvlJc w:val="left"/>
      <w:rPr>
        <w:rFonts w:hint="default"/>
      </w:rPr>
    </w:lvl>
    <w:lvl w:ilvl="4" w:tplc="80F82740">
      <w:start w:val="1"/>
      <w:numFmt w:val="bullet"/>
      <w:lvlText w:val="•"/>
      <w:lvlJc w:val="left"/>
      <w:rPr>
        <w:rFonts w:hint="default"/>
      </w:rPr>
    </w:lvl>
    <w:lvl w:ilvl="5" w:tplc="33D86624">
      <w:start w:val="1"/>
      <w:numFmt w:val="bullet"/>
      <w:lvlText w:val="•"/>
      <w:lvlJc w:val="left"/>
      <w:rPr>
        <w:rFonts w:hint="default"/>
      </w:rPr>
    </w:lvl>
    <w:lvl w:ilvl="6" w:tplc="079E80C4">
      <w:start w:val="1"/>
      <w:numFmt w:val="bullet"/>
      <w:lvlText w:val="•"/>
      <w:lvlJc w:val="left"/>
      <w:rPr>
        <w:rFonts w:hint="default"/>
      </w:rPr>
    </w:lvl>
    <w:lvl w:ilvl="7" w:tplc="5816BBF2">
      <w:start w:val="1"/>
      <w:numFmt w:val="bullet"/>
      <w:lvlText w:val="•"/>
      <w:lvlJc w:val="left"/>
      <w:rPr>
        <w:rFonts w:hint="default"/>
      </w:rPr>
    </w:lvl>
    <w:lvl w:ilvl="8" w:tplc="E1B8EE1E">
      <w:start w:val="1"/>
      <w:numFmt w:val="bullet"/>
      <w:lvlText w:val="•"/>
      <w:lvlJc w:val="left"/>
      <w:rPr>
        <w:rFonts w:hint="default"/>
      </w:rPr>
    </w:lvl>
  </w:abstractNum>
  <w:abstractNum w:abstractNumId="19" w15:restartNumberingAfterBreak="0">
    <w:nsid w:val="43920B19"/>
    <w:multiLevelType w:val="hybridMultilevel"/>
    <w:tmpl w:val="82DA7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D919BE"/>
    <w:multiLevelType w:val="hybridMultilevel"/>
    <w:tmpl w:val="3C62F59C"/>
    <w:lvl w:ilvl="0" w:tplc="78DC17FC">
      <w:start w:val="1"/>
      <w:numFmt w:val="decimal"/>
      <w:pStyle w:val="Heading1"/>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9B6C33"/>
    <w:multiLevelType w:val="hybridMultilevel"/>
    <w:tmpl w:val="83EC745A"/>
    <w:lvl w:ilvl="0" w:tplc="AD74B05E">
      <w:start w:val="1"/>
      <w:numFmt w:val="decimal"/>
      <w:pStyle w:val="Heading3"/>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0E7375C"/>
    <w:multiLevelType w:val="hybridMultilevel"/>
    <w:tmpl w:val="83F86434"/>
    <w:lvl w:ilvl="0" w:tplc="66C4C364">
      <w:start w:val="1"/>
      <w:numFmt w:val="decimal"/>
      <w:lvlText w:val="%1."/>
      <w:lvlJc w:val="left"/>
      <w:pPr>
        <w:ind w:left="900" w:hanging="360"/>
      </w:pPr>
      <w:rPr>
        <w:rFonts w:hint="default"/>
        <w:color w:val="000000" w:themeColor="text1"/>
        <w:sz w:val="28"/>
        <w:szCs w:val="28"/>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618205FD"/>
    <w:multiLevelType w:val="hybridMultilevel"/>
    <w:tmpl w:val="C2DCE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DF57EE"/>
    <w:multiLevelType w:val="hybridMultilevel"/>
    <w:tmpl w:val="FD1CC3B0"/>
    <w:lvl w:ilvl="0" w:tplc="AB6E3462">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10557909">
    <w:abstractNumId w:val="10"/>
  </w:num>
  <w:num w:numId="2" w16cid:durableId="1063138698">
    <w:abstractNumId w:val="8"/>
  </w:num>
  <w:num w:numId="3" w16cid:durableId="715855676">
    <w:abstractNumId w:val="7"/>
  </w:num>
  <w:num w:numId="4" w16cid:durableId="1953005393">
    <w:abstractNumId w:val="6"/>
  </w:num>
  <w:num w:numId="5" w16cid:durableId="1985039926">
    <w:abstractNumId w:val="5"/>
  </w:num>
  <w:num w:numId="6" w16cid:durableId="778111477">
    <w:abstractNumId w:val="9"/>
  </w:num>
  <w:num w:numId="7" w16cid:durableId="663095881">
    <w:abstractNumId w:val="4"/>
  </w:num>
  <w:num w:numId="8" w16cid:durableId="1774781765">
    <w:abstractNumId w:val="3"/>
  </w:num>
  <w:num w:numId="9" w16cid:durableId="946816464">
    <w:abstractNumId w:val="2"/>
  </w:num>
  <w:num w:numId="10" w16cid:durableId="1660307763">
    <w:abstractNumId w:val="1"/>
  </w:num>
  <w:num w:numId="11" w16cid:durableId="1894078810">
    <w:abstractNumId w:val="0"/>
  </w:num>
  <w:num w:numId="12" w16cid:durableId="1020087398">
    <w:abstractNumId w:val="14"/>
  </w:num>
  <w:num w:numId="13" w16cid:durableId="1827278045">
    <w:abstractNumId w:val="24"/>
  </w:num>
  <w:num w:numId="14" w16cid:durableId="284509602">
    <w:abstractNumId w:val="18"/>
  </w:num>
  <w:num w:numId="15" w16cid:durableId="1588076013">
    <w:abstractNumId w:val="20"/>
  </w:num>
  <w:num w:numId="16" w16cid:durableId="1125780183">
    <w:abstractNumId w:val="15"/>
  </w:num>
  <w:num w:numId="17" w16cid:durableId="1919094428">
    <w:abstractNumId w:val="10"/>
  </w:num>
  <w:num w:numId="18" w16cid:durableId="1160194179">
    <w:abstractNumId w:val="8"/>
  </w:num>
  <w:num w:numId="19" w16cid:durableId="743915124">
    <w:abstractNumId w:val="15"/>
    <w:lvlOverride w:ilvl="0">
      <w:startOverride w:val="1"/>
    </w:lvlOverride>
  </w:num>
  <w:num w:numId="20" w16cid:durableId="111629292">
    <w:abstractNumId w:val="21"/>
  </w:num>
  <w:num w:numId="21" w16cid:durableId="849216121">
    <w:abstractNumId w:val="21"/>
    <w:lvlOverride w:ilvl="0">
      <w:startOverride w:val="1"/>
    </w:lvlOverride>
  </w:num>
  <w:num w:numId="22" w16cid:durableId="1553619345">
    <w:abstractNumId w:val="21"/>
    <w:lvlOverride w:ilvl="0">
      <w:startOverride w:val="1"/>
    </w:lvlOverride>
  </w:num>
  <w:num w:numId="23" w16cid:durableId="2006787820">
    <w:abstractNumId w:val="21"/>
    <w:lvlOverride w:ilvl="0">
      <w:startOverride w:val="1"/>
    </w:lvlOverride>
  </w:num>
  <w:num w:numId="24" w16cid:durableId="963846372">
    <w:abstractNumId w:val="12"/>
  </w:num>
  <w:num w:numId="25" w16cid:durableId="287665726">
    <w:abstractNumId w:val="20"/>
  </w:num>
  <w:num w:numId="26" w16cid:durableId="328295795">
    <w:abstractNumId w:val="19"/>
  </w:num>
  <w:num w:numId="27" w16cid:durableId="992566169">
    <w:abstractNumId w:val="20"/>
  </w:num>
  <w:num w:numId="28" w16cid:durableId="657659442">
    <w:abstractNumId w:val="20"/>
  </w:num>
  <w:num w:numId="29" w16cid:durableId="396636544">
    <w:abstractNumId w:val="20"/>
  </w:num>
  <w:num w:numId="30" w16cid:durableId="2010983090">
    <w:abstractNumId w:val="20"/>
    <w:lvlOverride w:ilvl="0">
      <w:startOverride w:val="1"/>
    </w:lvlOverride>
  </w:num>
  <w:num w:numId="31" w16cid:durableId="524170739">
    <w:abstractNumId w:val="20"/>
    <w:lvlOverride w:ilvl="0">
      <w:startOverride w:val="1"/>
    </w:lvlOverride>
  </w:num>
  <w:num w:numId="32" w16cid:durableId="857626151">
    <w:abstractNumId w:val="20"/>
  </w:num>
  <w:num w:numId="33" w16cid:durableId="1806583353">
    <w:abstractNumId w:val="20"/>
  </w:num>
  <w:num w:numId="34" w16cid:durableId="277759618">
    <w:abstractNumId w:val="20"/>
  </w:num>
  <w:num w:numId="35" w16cid:durableId="2481256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41395534">
    <w:abstractNumId w:val="13"/>
  </w:num>
  <w:num w:numId="37" w16cid:durableId="78453178">
    <w:abstractNumId w:val="20"/>
  </w:num>
  <w:num w:numId="38" w16cid:durableId="1610044653">
    <w:abstractNumId w:val="17"/>
  </w:num>
  <w:num w:numId="39" w16cid:durableId="1280063717">
    <w:abstractNumId w:val="23"/>
  </w:num>
  <w:num w:numId="40" w16cid:durableId="1687706318">
    <w:abstractNumId w:val="16"/>
  </w:num>
  <w:num w:numId="41" w16cid:durableId="491606322">
    <w:abstractNumId w:val="11"/>
  </w:num>
  <w:num w:numId="42" w16cid:durableId="1063217695">
    <w:abstractNumId w:val="20"/>
  </w:num>
  <w:num w:numId="43" w16cid:durableId="55608507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are, Jerry">
    <w15:presenceInfo w15:providerId="AD" w15:userId="S::jlware@hcpf.co.gov::46a9e27b-48d9-4db5-a633-50ecb43cac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hdrShapeDefaults>
    <o:shapedefaults v:ext="edit" spidmax="1495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B86"/>
    <w:rsid w:val="00000002"/>
    <w:rsid w:val="00001123"/>
    <w:rsid w:val="00001E7F"/>
    <w:rsid w:val="00002E37"/>
    <w:rsid w:val="000042B4"/>
    <w:rsid w:val="000064EB"/>
    <w:rsid w:val="00006E43"/>
    <w:rsid w:val="00006E54"/>
    <w:rsid w:val="00007042"/>
    <w:rsid w:val="00010260"/>
    <w:rsid w:val="00010F16"/>
    <w:rsid w:val="0001139B"/>
    <w:rsid w:val="000134C1"/>
    <w:rsid w:val="000159EC"/>
    <w:rsid w:val="0002045C"/>
    <w:rsid w:val="00020E94"/>
    <w:rsid w:val="00021A0B"/>
    <w:rsid w:val="000225E8"/>
    <w:rsid w:val="00023A65"/>
    <w:rsid w:val="00023B84"/>
    <w:rsid w:val="00024592"/>
    <w:rsid w:val="00025CE4"/>
    <w:rsid w:val="000263D8"/>
    <w:rsid w:val="00026502"/>
    <w:rsid w:val="00026B06"/>
    <w:rsid w:val="00027107"/>
    <w:rsid w:val="00027B19"/>
    <w:rsid w:val="00030A94"/>
    <w:rsid w:val="000311DA"/>
    <w:rsid w:val="00032497"/>
    <w:rsid w:val="00033592"/>
    <w:rsid w:val="00034177"/>
    <w:rsid w:val="00035083"/>
    <w:rsid w:val="00035181"/>
    <w:rsid w:val="000360FF"/>
    <w:rsid w:val="00036898"/>
    <w:rsid w:val="00036D48"/>
    <w:rsid w:val="00037743"/>
    <w:rsid w:val="00037A98"/>
    <w:rsid w:val="0004118F"/>
    <w:rsid w:val="00041299"/>
    <w:rsid w:val="00041A87"/>
    <w:rsid w:val="00041F77"/>
    <w:rsid w:val="00042D43"/>
    <w:rsid w:val="000435EB"/>
    <w:rsid w:val="000441D5"/>
    <w:rsid w:val="0004553F"/>
    <w:rsid w:val="0004561C"/>
    <w:rsid w:val="00045C82"/>
    <w:rsid w:val="00047771"/>
    <w:rsid w:val="000478AA"/>
    <w:rsid w:val="000479C9"/>
    <w:rsid w:val="0005034F"/>
    <w:rsid w:val="000509F7"/>
    <w:rsid w:val="00050D03"/>
    <w:rsid w:val="00051115"/>
    <w:rsid w:val="00051202"/>
    <w:rsid w:val="000514A6"/>
    <w:rsid w:val="00051537"/>
    <w:rsid w:val="0005184A"/>
    <w:rsid w:val="00051A9D"/>
    <w:rsid w:val="000521AE"/>
    <w:rsid w:val="00052210"/>
    <w:rsid w:val="00053B07"/>
    <w:rsid w:val="00054431"/>
    <w:rsid w:val="000549A8"/>
    <w:rsid w:val="00054CF3"/>
    <w:rsid w:val="00055CA1"/>
    <w:rsid w:val="00055EFB"/>
    <w:rsid w:val="00056435"/>
    <w:rsid w:val="00057DBA"/>
    <w:rsid w:val="0006018C"/>
    <w:rsid w:val="00060437"/>
    <w:rsid w:val="00060905"/>
    <w:rsid w:val="000622ED"/>
    <w:rsid w:val="000625AE"/>
    <w:rsid w:val="00065173"/>
    <w:rsid w:val="00065726"/>
    <w:rsid w:val="000659A4"/>
    <w:rsid w:val="00065D5A"/>
    <w:rsid w:val="00065D63"/>
    <w:rsid w:val="00067296"/>
    <w:rsid w:val="00072087"/>
    <w:rsid w:val="00072252"/>
    <w:rsid w:val="00073F64"/>
    <w:rsid w:val="000753E6"/>
    <w:rsid w:val="00075556"/>
    <w:rsid w:val="00075636"/>
    <w:rsid w:val="000757C8"/>
    <w:rsid w:val="00077038"/>
    <w:rsid w:val="00081411"/>
    <w:rsid w:val="00081C9F"/>
    <w:rsid w:val="00081F24"/>
    <w:rsid w:val="00082431"/>
    <w:rsid w:val="0008305A"/>
    <w:rsid w:val="00084A8D"/>
    <w:rsid w:val="0008701B"/>
    <w:rsid w:val="00087CDA"/>
    <w:rsid w:val="00090B98"/>
    <w:rsid w:val="00091309"/>
    <w:rsid w:val="000920B9"/>
    <w:rsid w:val="000925DE"/>
    <w:rsid w:val="00093AD2"/>
    <w:rsid w:val="00093FA6"/>
    <w:rsid w:val="00094033"/>
    <w:rsid w:val="00094F89"/>
    <w:rsid w:val="0009547E"/>
    <w:rsid w:val="00095CD4"/>
    <w:rsid w:val="00095E76"/>
    <w:rsid w:val="00096650"/>
    <w:rsid w:val="00096761"/>
    <w:rsid w:val="0009692D"/>
    <w:rsid w:val="00096D3E"/>
    <w:rsid w:val="000A14EB"/>
    <w:rsid w:val="000A271C"/>
    <w:rsid w:val="000A36AD"/>
    <w:rsid w:val="000A37DD"/>
    <w:rsid w:val="000A395B"/>
    <w:rsid w:val="000A5784"/>
    <w:rsid w:val="000A5E48"/>
    <w:rsid w:val="000A623E"/>
    <w:rsid w:val="000A6BC0"/>
    <w:rsid w:val="000A71E8"/>
    <w:rsid w:val="000A7B44"/>
    <w:rsid w:val="000B16B9"/>
    <w:rsid w:val="000B23B2"/>
    <w:rsid w:val="000B2856"/>
    <w:rsid w:val="000B2C6C"/>
    <w:rsid w:val="000B2D0B"/>
    <w:rsid w:val="000B347C"/>
    <w:rsid w:val="000B3876"/>
    <w:rsid w:val="000B5AEE"/>
    <w:rsid w:val="000B63CD"/>
    <w:rsid w:val="000B65FC"/>
    <w:rsid w:val="000B6717"/>
    <w:rsid w:val="000B6D5F"/>
    <w:rsid w:val="000B6EFE"/>
    <w:rsid w:val="000B7B0F"/>
    <w:rsid w:val="000C0C14"/>
    <w:rsid w:val="000C127E"/>
    <w:rsid w:val="000C2955"/>
    <w:rsid w:val="000C2F5A"/>
    <w:rsid w:val="000C3E4F"/>
    <w:rsid w:val="000C4A49"/>
    <w:rsid w:val="000C68FA"/>
    <w:rsid w:val="000C6FB9"/>
    <w:rsid w:val="000C7B96"/>
    <w:rsid w:val="000D025F"/>
    <w:rsid w:val="000D05A8"/>
    <w:rsid w:val="000D1081"/>
    <w:rsid w:val="000D125B"/>
    <w:rsid w:val="000D144A"/>
    <w:rsid w:val="000D1C95"/>
    <w:rsid w:val="000D30EF"/>
    <w:rsid w:val="000D430E"/>
    <w:rsid w:val="000D573D"/>
    <w:rsid w:val="000D5B2A"/>
    <w:rsid w:val="000D70AF"/>
    <w:rsid w:val="000E09FB"/>
    <w:rsid w:val="000E1050"/>
    <w:rsid w:val="000E17BF"/>
    <w:rsid w:val="000E1C59"/>
    <w:rsid w:val="000E24FD"/>
    <w:rsid w:val="000E32AB"/>
    <w:rsid w:val="000E38EB"/>
    <w:rsid w:val="000E3FB5"/>
    <w:rsid w:val="000E4057"/>
    <w:rsid w:val="000E4164"/>
    <w:rsid w:val="000E46AC"/>
    <w:rsid w:val="000E46B1"/>
    <w:rsid w:val="000E4BE1"/>
    <w:rsid w:val="000E4F4C"/>
    <w:rsid w:val="000E6DB2"/>
    <w:rsid w:val="000E7722"/>
    <w:rsid w:val="000F1364"/>
    <w:rsid w:val="000F2A9F"/>
    <w:rsid w:val="000F3BEE"/>
    <w:rsid w:val="000F5174"/>
    <w:rsid w:val="000F5600"/>
    <w:rsid w:val="001012A6"/>
    <w:rsid w:val="001015D6"/>
    <w:rsid w:val="00102D98"/>
    <w:rsid w:val="001036E8"/>
    <w:rsid w:val="00105DFF"/>
    <w:rsid w:val="0011075E"/>
    <w:rsid w:val="00110F4C"/>
    <w:rsid w:val="001113FB"/>
    <w:rsid w:val="0011158D"/>
    <w:rsid w:val="0011186B"/>
    <w:rsid w:val="001128F9"/>
    <w:rsid w:val="0011594A"/>
    <w:rsid w:val="001159C7"/>
    <w:rsid w:val="00115E01"/>
    <w:rsid w:val="00116010"/>
    <w:rsid w:val="0011607E"/>
    <w:rsid w:val="00116E51"/>
    <w:rsid w:val="00116E9E"/>
    <w:rsid w:val="00120E6B"/>
    <w:rsid w:val="001217D7"/>
    <w:rsid w:val="00121C5A"/>
    <w:rsid w:val="00122FCB"/>
    <w:rsid w:val="00123517"/>
    <w:rsid w:val="001236E7"/>
    <w:rsid w:val="00123F92"/>
    <w:rsid w:val="001246FA"/>
    <w:rsid w:val="00124769"/>
    <w:rsid w:val="001256EB"/>
    <w:rsid w:val="00125B10"/>
    <w:rsid w:val="00125FCE"/>
    <w:rsid w:val="00126E6A"/>
    <w:rsid w:val="00127BBD"/>
    <w:rsid w:val="0013017A"/>
    <w:rsid w:val="001303A1"/>
    <w:rsid w:val="00131552"/>
    <w:rsid w:val="001353DD"/>
    <w:rsid w:val="0013625D"/>
    <w:rsid w:val="001367A2"/>
    <w:rsid w:val="00140246"/>
    <w:rsid w:val="001415D4"/>
    <w:rsid w:val="00142F46"/>
    <w:rsid w:val="0014352C"/>
    <w:rsid w:val="00143741"/>
    <w:rsid w:val="00143821"/>
    <w:rsid w:val="00143C36"/>
    <w:rsid w:val="001446CA"/>
    <w:rsid w:val="001447FB"/>
    <w:rsid w:val="00145862"/>
    <w:rsid w:val="00146ACC"/>
    <w:rsid w:val="00147326"/>
    <w:rsid w:val="00147C43"/>
    <w:rsid w:val="00150F49"/>
    <w:rsid w:val="00151108"/>
    <w:rsid w:val="0015227F"/>
    <w:rsid w:val="00152D83"/>
    <w:rsid w:val="00154934"/>
    <w:rsid w:val="00154C46"/>
    <w:rsid w:val="00156E0D"/>
    <w:rsid w:val="00160A2B"/>
    <w:rsid w:val="0016118E"/>
    <w:rsid w:val="001613D1"/>
    <w:rsid w:val="001630EA"/>
    <w:rsid w:val="00163240"/>
    <w:rsid w:val="00164BD7"/>
    <w:rsid w:val="00165143"/>
    <w:rsid w:val="00166068"/>
    <w:rsid w:val="00166611"/>
    <w:rsid w:val="0016688B"/>
    <w:rsid w:val="00166FE3"/>
    <w:rsid w:val="0017055E"/>
    <w:rsid w:val="00170B2A"/>
    <w:rsid w:val="00170D61"/>
    <w:rsid w:val="00171AC4"/>
    <w:rsid w:val="00171C0F"/>
    <w:rsid w:val="0017231B"/>
    <w:rsid w:val="00173301"/>
    <w:rsid w:val="0017383E"/>
    <w:rsid w:val="00175495"/>
    <w:rsid w:val="00175ED1"/>
    <w:rsid w:val="00176601"/>
    <w:rsid w:val="00177181"/>
    <w:rsid w:val="001776C0"/>
    <w:rsid w:val="001803C6"/>
    <w:rsid w:val="0018059F"/>
    <w:rsid w:val="001809E2"/>
    <w:rsid w:val="00180BCA"/>
    <w:rsid w:val="00180BF9"/>
    <w:rsid w:val="001820F5"/>
    <w:rsid w:val="00183761"/>
    <w:rsid w:val="00183879"/>
    <w:rsid w:val="00183D49"/>
    <w:rsid w:val="001851FD"/>
    <w:rsid w:val="00185636"/>
    <w:rsid w:val="00186DE1"/>
    <w:rsid w:val="001910E3"/>
    <w:rsid w:val="0019144F"/>
    <w:rsid w:val="00193259"/>
    <w:rsid w:val="00193C24"/>
    <w:rsid w:val="0019421E"/>
    <w:rsid w:val="001952AF"/>
    <w:rsid w:val="001971DD"/>
    <w:rsid w:val="001A0030"/>
    <w:rsid w:val="001A07F9"/>
    <w:rsid w:val="001A1745"/>
    <w:rsid w:val="001A1E9F"/>
    <w:rsid w:val="001A2E36"/>
    <w:rsid w:val="001A3339"/>
    <w:rsid w:val="001A4BF7"/>
    <w:rsid w:val="001A5494"/>
    <w:rsid w:val="001A5BCB"/>
    <w:rsid w:val="001A68B2"/>
    <w:rsid w:val="001A7C60"/>
    <w:rsid w:val="001A7D7B"/>
    <w:rsid w:val="001B0878"/>
    <w:rsid w:val="001B08BC"/>
    <w:rsid w:val="001B0BA6"/>
    <w:rsid w:val="001B1786"/>
    <w:rsid w:val="001B2075"/>
    <w:rsid w:val="001B2C65"/>
    <w:rsid w:val="001B38BC"/>
    <w:rsid w:val="001B3DFC"/>
    <w:rsid w:val="001B4AC3"/>
    <w:rsid w:val="001B4E67"/>
    <w:rsid w:val="001B557D"/>
    <w:rsid w:val="001B5A73"/>
    <w:rsid w:val="001B5FC4"/>
    <w:rsid w:val="001B7DF7"/>
    <w:rsid w:val="001C05EE"/>
    <w:rsid w:val="001C05FA"/>
    <w:rsid w:val="001C0C33"/>
    <w:rsid w:val="001C0C4A"/>
    <w:rsid w:val="001C2CD5"/>
    <w:rsid w:val="001C34C1"/>
    <w:rsid w:val="001C356C"/>
    <w:rsid w:val="001C38AC"/>
    <w:rsid w:val="001C3CD4"/>
    <w:rsid w:val="001C4292"/>
    <w:rsid w:val="001C49F4"/>
    <w:rsid w:val="001C53AE"/>
    <w:rsid w:val="001C5E1B"/>
    <w:rsid w:val="001C7115"/>
    <w:rsid w:val="001C74B7"/>
    <w:rsid w:val="001D0FF9"/>
    <w:rsid w:val="001D17EB"/>
    <w:rsid w:val="001D1B1C"/>
    <w:rsid w:val="001D2AD8"/>
    <w:rsid w:val="001D310C"/>
    <w:rsid w:val="001D4146"/>
    <w:rsid w:val="001D4353"/>
    <w:rsid w:val="001D4706"/>
    <w:rsid w:val="001D495E"/>
    <w:rsid w:val="001D63F4"/>
    <w:rsid w:val="001D665E"/>
    <w:rsid w:val="001D7E25"/>
    <w:rsid w:val="001E00E3"/>
    <w:rsid w:val="001E0CDD"/>
    <w:rsid w:val="001E1278"/>
    <w:rsid w:val="001E18B6"/>
    <w:rsid w:val="001E1A67"/>
    <w:rsid w:val="001E429B"/>
    <w:rsid w:val="001E60BC"/>
    <w:rsid w:val="001E63E8"/>
    <w:rsid w:val="001E65A1"/>
    <w:rsid w:val="001E670F"/>
    <w:rsid w:val="001E6B4D"/>
    <w:rsid w:val="001E6B4F"/>
    <w:rsid w:val="001E6CB0"/>
    <w:rsid w:val="001F188F"/>
    <w:rsid w:val="001F1A9E"/>
    <w:rsid w:val="001F1E41"/>
    <w:rsid w:val="001F3A98"/>
    <w:rsid w:val="001F44F5"/>
    <w:rsid w:val="001F49D1"/>
    <w:rsid w:val="001F56F9"/>
    <w:rsid w:val="001F57C8"/>
    <w:rsid w:val="001F5F33"/>
    <w:rsid w:val="001F5FD8"/>
    <w:rsid w:val="001F6A74"/>
    <w:rsid w:val="001F73B5"/>
    <w:rsid w:val="00201270"/>
    <w:rsid w:val="0020137D"/>
    <w:rsid w:val="00201490"/>
    <w:rsid w:val="00202172"/>
    <w:rsid w:val="002037C1"/>
    <w:rsid w:val="002049C8"/>
    <w:rsid w:val="00204DBB"/>
    <w:rsid w:val="00205002"/>
    <w:rsid w:val="00206CAF"/>
    <w:rsid w:val="002077D6"/>
    <w:rsid w:val="002079F9"/>
    <w:rsid w:val="00211C98"/>
    <w:rsid w:val="0021276A"/>
    <w:rsid w:val="00213003"/>
    <w:rsid w:val="0021318C"/>
    <w:rsid w:val="002133F4"/>
    <w:rsid w:val="0021384E"/>
    <w:rsid w:val="00213A23"/>
    <w:rsid w:val="0021498B"/>
    <w:rsid w:val="002156C4"/>
    <w:rsid w:val="002167B8"/>
    <w:rsid w:val="00216A06"/>
    <w:rsid w:val="00217009"/>
    <w:rsid w:val="0021702B"/>
    <w:rsid w:val="0021787D"/>
    <w:rsid w:val="0021798D"/>
    <w:rsid w:val="00217C0F"/>
    <w:rsid w:val="00217CA0"/>
    <w:rsid w:val="00222F92"/>
    <w:rsid w:val="00223CBD"/>
    <w:rsid w:val="00223D25"/>
    <w:rsid w:val="002242F5"/>
    <w:rsid w:val="00225348"/>
    <w:rsid w:val="00225B85"/>
    <w:rsid w:val="00226BB5"/>
    <w:rsid w:val="00227BBD"/>
    <w:rsid w:val="00230841"/>
    <w:rsid w:val="002308DB"/>
    <w:rsid w:val="00230C2E"/>
    <w:rsid w:val="0023184F"/>
    <w:rsid w:val="00232281"/>
    <w:rsid w:val="002328C9"/>
    <w:rsid w:val="002336AF"/>
    <w:rsid w:val="002339DD"/>
    <w:rsid w:val="00233A70"/>
    <w:rsid w:val="00234193"/>
    <w:rsid w:val="00236799"/>
    <w:rsid w:val="00236895"/>
    <w:rsid w:val="00236B24"/>
    <w:rsid w:val="00236F5B"/>
    <w:rsid w:val="0023776E"/>
    <w:rsid w:val="00240970"/>
    <w:rsid w:val="00241CBE"/>
    <w:rsid w:val="00242CE3"/>
    <w:rsid w:val="00243273"/>
    <w:rsid w:val="00243853"/>
    <w:rsid w:val="0024398B"/>
    <w:rsid w:val="00243BFB"/>
    <w:rsid w:val="00243FAF"/>
    <w:rsid w:val="002440CC"/>
    <w:rsid w:val="00244EE3"/>
    <w:rsid w:val="0024606E"/>
    <w:rsid w:val="00247449"/>
    <w:rsid w:val="00250794"/>
    <w:rsid w:val="0025114E"/>
    <w:rsid w:val="00251682"/>
    <w:rsid w:val="002526AF"/>
    <w:rsid w:val="0025294A"/>
    <w:rsid w:val="002539F9"/>
    <w:rsid w:val="00254791"/>
    <w:rsid w:val="0025518C"/>
    <w:rsid w:val="0025612A"/>
    <w:rsid w:val="002567E9"/>
    <w:rsid w:val="00256A67"/>
    <w:rsid w:val="00256AF4"/>
    <w:rsid w:val="00257223"/>
    <w:rsid w:val="00257BB5"/>
    <w:rsid w:val="00257C61"/>
    <w:rsid w:val="00260903"/>
    <w:rsid w:val="00260D92"/>
    <w:rsid w:val="00260E42"/>
    <w:rsid w:val="00260F0C"/>
    <w:rsid w:val="00260FA4"/>
    <w:rsid w:val="002616BB"/>
    <w:rsid w:val="00261908"/>
    <w:rsid w:val="002649AE"/>
    <w:rsid w:val="00264C1D"/>
    <w:rsid w:val="0026635E"/>
    <w:rsid w:val="00266D3B"/>
    <w:rsid w:val="00266D69"/>
    <w:rsid w:val="00266D86"/>
    <w:rsid w:val="00267E12"/>
    <w:rsid w:val="00267FFC"/>
    <w:rsid w:val="0027068F"/>
    <w:rsid w:val="0027094D"/>
    <w:rsid w:val="00271525"/>
    <w:rsid w:val="00272B89"/>
    <w:rsid w:val="00273313"/>
    <w:rsid w:val="00273FC6"/>
    <w:rsid w:val="002748C8"/>
    <w:rsid w:val="0027562B"/>
    <w:rsid w:val="00275641"/>
    <w:rsid w:val="00275DE6"/>
    <w:rsid w:val="0027668B"/>
    <w:rsid w:val="00276707"/>
    <w:rsid w:val="00276843"/>
    <w:rsid w:val="002809AC"/>
    <w:rsid w:val="002821EC"/>
    <w:rsid w:val="002826EF"/>
    <w:rsid w:val="002828B5"/>
    <w:rsid w:val="00283BF5"/>
    <w:rsid w:val="00283E9E"/>
    <w:rsid w:val="0028407F"/>
    <w:rsid w:val="0028446F"/>
    <w:rsid w:val="002844EB"/>
    <w:rsid w:val="002848E1"/>
    <w:rsid w:val="002850C6"/>
    <w:rsid w:val="00285E71"/>
    <w:rsid w:val="00290358"/>
    <w:rsid w:val="00291113"/>
    <w:rsid w:val="002912F2"/>
    <w:rsid w:val="00291415"/>
    <w:rsid w:val="00291535"/>
    <w:rsid w:val="002915FF"/>
    <w:rsid w:val="00291BE3"/>
    <w:rsid w:val="00292E3A"/>
    <w:rsid w:val="00292EA3"/>
    <w:rsid w:val="002954DA"/>
    <w:rsid w:val="00296053"/>
    <w:rsid w:val="002960E4"/>
    <w:rsid w:val="00296443"/>
    <w:rsid w:val="0029750E"/>
    <w:rsid w:val="00297785"/>
    <w:rsid w:val="00297CCD"/>
    <w:rsid w:val="00297D9C"/>
    <w:rsid w:val="002A19E7"/>
    <w:rsid w:val="002A1A33"/>
    <w:rsid w:val="002A2927"/>
    <w:rsid w:val="002A2EB0"/>
    <w:rsid w:val="002A4A9D"/>
    <w:rsid w:val="002A51F1"/>
    <w:rsid w:val="002A5D52"/>
    <w:rsid w:val="002A6855"/>
    <w:rsid w:val="002A7BDA"/>
    <w:rsid w:val="002B004D"/>
    <w:rsid w:val="002B0800"/>
    <w:rsid w:val="002B0BEF"/>
    <w:rsid w:val="002B0CD1"/>
    <w:rsid w:val="002B0CE1"/>
    <w:rsid w:val="002B1F83"/>
    <w:rsid w:val="002B2640"/>
    <w:rsid w:val="002B3253"/>
    <w:rsid w:val="002B375C"/>
    <w:rsid w:val="002B3939"/>
    <w:rsid w:val="002B3ACF"/>
    <w:rsid w:val="002B4584"/>
    <w:rsid w:val="002B52FF"/>
    <w:rsid w:val="002B61A0"/>
    <w:rsid w:val="002B6294"/>
    <w:rsid w:val="002B6F3F"/>
    <w:rsid w:val="002B7547"/>
    <w:rsid w:val="002C01BC"/>
    <w:rsid w:val="002C05BD"/>
    <w:rsid w:val="002C0AC1"/>
    <w:rsid w:val="002C0B27"/>
    <w:rsid w:val="002C2452"/>
    <w:rsid w:val="002C3D08"/>
    <w:rsid w:val="002C41BF"/>
    <w:rsid w:val="002C5346"/>
    <w:rsid w:val="002C5BA9"/>
    <w:rsid w:val="002C66F7"/>
    <w:rsid w:val="002C67A8"/>
    <w:rsid w:val="002C6E44"/>
    <w:rsid w:val="002C74EA"/>
    <w:rsid w:val="002D0F21"/>
    <w:rsid w:val="002D2521"/>
    <w:rsid w:val="002D3875"/>
    <w:rsid w:val="002D48E0"/>
    <w:rsid w:val="002D67BC"/>
    <w:rsid w:val="002D6E1A"/>
    <w:rsid w:val="002D77A3"/>
    <w:rsid w:val="002E05ED"/>
    <w:rsid w:val="002E1B30"/>
    <w:rsid w:val="002E1CEA"/>
    <w:rsid w:val="002E2242"/>
    <w:rsid w:val="002E2C93"/>
    <w:rsid w:val="002E2FC4"/>
    <w:rsid w:val="002E339F"/>
    <w:rsid w:val="002E34F1"/>
    <w:rsid w:val="002E546D"/>
    <w:rsid w:val="002E5488"/>
    <w:rsid w:val="002E7B25"/>
    <w:rsid w:val="002E7C95"/>
    <w:rsid w:val="002F10E9"/>
    <w:rsid w:val="002F276C"/>
    <w:rsid w:val="002F2F91"/>
    <w:rsid w:val="002F31C1"/>
    <w:rsid w:val="002F3803"/>
    <w:rsid w:val="002F5393"/>
    <w:rsid w:val="002F5FD1"/>
    <w:rsid w:val="002F6033"/>
    <w:rsid w:val="002F68CC"/>
    <w:rsid w:val="002F7099"/>
    <w:rsid w:val="00300085"/>
    <w:rsid w:val="003018DE"/>
    <w:rsid w:val="003020F0"/>
    <w:rsid w:val="00302552"/>
    <w:rsid w:val="00303135"/>
    <w:rsid w:val="00303140"/>
    <w:rsid w:val="0030487B"/>
    <w:rsid w:val="00304D6F"/>
    <w:rsid w:val="00305639"/>
    <w:rsid w:val="003060D9"/>
    <w:rsid w:val="00307B0F"/>
    <w:rsid w:val="00307CC5"/>
    <w:rsid w:val="0031027A"/>
    <w:rsid w:val="00310780"/>
    <w:rsid w:val="00311467"/>
    <w:rsid w:val="003116FB"/>
    <w:rsid w:val="00312B2B"/>
    <w:rsid w:val="00312D52"/>
    <w:rsid w:val="003131A1"/>
    <w:rsid w:val="00314B26"/>
    <w:rsid w:val="00314E5B"/>
    <w:rsid w:val="00314ED4"/>
    <w:rsid w:val="0031535E"/>
    <w:rsid w:val="003161C3"/>
    <w:rsid w:val="00316AC3"/>
    <w:rsid w:val="00316DA1"/>
    <w:rsid w:val="00316FA5"/>
    <w:rsid w:val="00317D48"/>
    <w:rsid w:val="00317F9A"/>
    <w:rsid w:val="00320014"/>
    <w:rsid w:val="00320455"/>
    <w:rsid w:val="00320C6C"/>
    <w:rsid w:val="0032266A"/>
    <w:rsid w:val="00322CF2"/>
    <w:rsid w:val="00325187"/>
    <w:rsid w:val="00325356"/>
    <w:rsid w:val="0032612B"/>
    <w:rsid w:val="0032667B"/>
    <w:rsid w:val="003269F1"/>
    <w:rsid w:val="00327820"/>
    <w:rsid w:val="00327D55"/>
    <w:rsid w:val="0033057D"/>
    <w:rsid w:val="00330771"/>
    <w:rsid w:val="0033220B"/>
    <w:rsid w:val="003330B3"/>
    <w:rsid w:val="0033372B"/>
    <w:rsid w:val="003344F1"/>
    <w:rsid w:val="00334600"/>
    <w:rsid w:val="00334A0D"/>
    <w:rsid w:val="00335314"/>
    <w:rsid w:val="00336648"/>
    <w:rsid w:val="003371E2"/>
    <w:rsid w:val="003375C0"/>
    <w:rsid w:val="00340EB2"/>
    <w:rsid w:val="00341115"/>
    <w:rsid w:val="00342293"/>
    <w:rsid w:val="0034233C"/>
    <w:rsid w:val="00342700"/>
    <w:rsid w:val="003430C8"/>
    <w:rsid w:val="00344860"/>
    <w:rsid w:val="003448F2"/>
    <w:rsid w:val="003461FB"/>
    <w:rsid w:val="003509B2"/>
    <w:rsid w:val="00350FD0"/>
    <w:rsid w:val="0035182B"/>
    <w:rsid w:val="00353ABB"/>
    <w:rsid w:val="00353ACE"/>
    <w:rsid w:val="00354943"/>
    <w:rsid w:val="00354CEA"/>
    <w:rsid w:val="003559D3"/>
    <w:rsid w:val="003564D8"/>
    <w:rsid w:val="00357107"/>
    <w:rsid w:val="00360449"/>
    <w:rsid w:val="003608B5"/>
    <w:rsid w:val="003608C0"/>
    <w:rsid w:val="00360BDD"/>
    <w:rsid w:val="00360CC6"/>
    <w:rsid w:val="00361444"/>
    <w:rsid w:val="0036198E"/>
    <w:rsid w:val="00361C5D"/>
    <w:rsid w:val="00361DE5"/>
    <w:rsid w:val="00364200"/>
    <w:rsid w:val="003643DD"/>
    <w:rsid w:val="00364749"/>
    <w:rsid w:val="00364ECF"/>
    <w:rsid w:val="00365350"/>
    <w:rsid w:val="00366A50"/>
    <w:rsid w:val="00366C54"/>
    <w:rsid w:val="00366E0E"/>
    <w:rsid w:val="00367FF0"/>
    <w:rsid w:val="0037043B"/>
    <w:rsid w:val="003705B8"/>
    <w:rsid w:val="00370CDA"/>
    <w:rsid w:val="00370D89"/>
    <w:rsid w:val="0037261F"/>
    <w:rsid w:val="00372DF3"/>
    <w:rsid w:val="00372E70"/>
    <w:rsid w:val="00373186"/>
    <w:rsid w:val="00373699"/>
    <w:rsid w:val="003736B2"/>
    <w:rsid w:val="00373FF0"/>
    <w:rsid w:val="00374FB6"/>
    <w:rsid w:val="00375FFC"/>
    <w:rsid w:val="0037617A"/>
    <w:rsid w:val="00377C49"/>
    <w:rsid w:val="003812F0"/>
    <w:rsid w:val="00381A37"/>
    <w:rsid w:val="003851EA"/>
    <w:rsid w:val="00385CF8"/>
    <w:rsid w:val="00385E46"/>
    <w:rsid w:val="003869CD"/>
    <w:rsid w:val="00387A3C"/>
    <w:rsid w:val="00387EC3"/>
    <w:rsid w:val="00387ECE"/>
    <w:rsid w:val="00390819"/>
    <w:rsid w:val="00390C75"/>
    <w:rsid w:val="003912EA"/>
    <w:rsid w:val="003912F2"/>
    <w:rsid w:val="00392843"/>
    <w:rsid w:val="00392D82"/>
    <w:rsid w:val="00393021"/>
    <w:rsid w:val="0039379C"/>
    <w:rsid w:val="00393EF9"/>
    <w:rsid w:val="003942CC"/>
    <w:rsid w:val="003974D0"/>
    <w:rsid w:val="00397DF3"/>
    <w:rsid w:val="003A0065"/>
    <w:rsid w:val="003A0997"/>
    <w:rsid w:val="003A0E91"/>
    <w:rsid w:val="003A13BF"/>
    <w:rsid w:val="003A1D76"/>
    <w:rsid w:val="003A20E9"/>
    <w:rsid w:val="003A2591"/>
    <w:rsid w:val="003A4109"/>
    <w:rsid w:val="003A52EE"/>
    <w:rsid w:val="003A623E"/>
    <w:rsid w:val="003A6C49"/>
    <w:rsid w:val="003A7A49"/>
    <w:rsid w:val="003B04FE"/>
    <w:rsid w:val="003B0CF2"/>
    <w:rsid w:val="003B1738"/>
    <w:rsid w:val="003B3039"/>
    <w:rsid w:val="003B4162"/>
    <w:rsid w:val="003B4618"/>
    <w:rsid w:val="003B541C"/>
    <w:rsid w:val="003B69C8"/>
    <w:rsid w:val="003B73D2"/>
    <w:rsid w:val="003C0194"/>
    <w:rsid w:val="003C038E"/>
    <w:rsid w:val="003C30B9"/>
    <w:rsid w:val="003C3808"/>
    <w:rsid w:val="003C41E9"/>
    <w:rsid w:val="003C4506"/>
    <w:rsid w:val="003C46E5"/>
    <w:rsid w:val="003C5A32"/>
    <w:rsid w:val="003C6675"/>
    <w:rsid w:val="003C7326"/>
    <w:rsid w:val="003C763E"/>
    <w:rsid w:val="003D060B"/>
    <w:rsid w:val="003D08B4"/>
    <w:rsid w:val="003D1735"/>
    <w:rsid w:val="003D1DE2"/>
    <w:rsid w:val="003D2E78"/>
    <w:rsid w:val="003D4967"/>
    <w:rsid w:val="003D515B"/>
    <w:rsid w:val="003D5359"/>
    <w:rsid w:val="003D5384"/>
    <w:rsid w:val="003D553B"/>
    <w:rsid w:val="003D5D21"/>
    <w:rsid w:val="003E0442"/>
    <w:rsid w:val="003E111F"/>
    <w:rsid w:val="003E121C"/>
    <w:rsid w:val="003E1AAF"/>
    <w:rsid w:val="003E383D"/>
    <w:rsid w:val="003E3A18"/>
    <w:rsid w:val="003E44ED"/>
    <w:rsid w:val="003E45C6"/>
    <w:rsid w:val="003E49E8"/>
    <w:rsid w:val="003E57D5"/>
    <w:rsid w:val="003E6362"/>
    <w:rsid w:val="003E79C9"/>
    <w:rsid w:val="003F0F2B"/>
    <w:rsid w:val="003F141A"/>
    <w:rsid w:val="003F2640"/>
    <w:rsid w:val="003F3577"/>
    <w:rsid w:val="003F3872"/>
    <w:rsid w:val="003F3AEF"/>
    <w:rsid w:val="003F402D"/>
    <w:rsid w:val="003F481A"/>
    <w:rsid w:val="003F57AB"/>
    <w:rsid w:val="003F675B"/>
    <w:rsid w:val="003F6EDE"/>
    <w:rsid w:val="003F7D6F"/>
    <w:rsid w:val="0040164D"/>
    <w:rsid w:val="00401669"/>
    <w:rsid w:val="00401992"/>
    <w:rsid w:val="00402747"/>
    <w:rsid w:val="00402E8B"/>
    <w:rsid w:val="004053EF"/>
    <w:rsid w:val="00406C13"/>
    <w:rsid w:val="0040751D"/>
    <w:rsid w:val="00407BF0"/>
    <w:rsid w:val="00407E1B"/>
    <w:rsid w:val="0041147C"/>
    <w:rsid w:val="00413356"/>
    <w:rsid w:val="004145BB"/>
    <w:rsid w:val="00414C93"/>
    <w:rsid w:val="004157DA"/>
    <w:rsid w:val="004158A1"/>
    <w:rsid w:val="00416553"/>
    <w:rsid w:val="00416902"/>
    <w:rsid w:val="00417FA5"/>
    <w:rsid w:val="0042061B"/>
    <w:rsid w:val="0042228D"/>
    <w:rsid w:val="00423704"/>
    <w:rsid w:val="00423BD6"/>
    <w:rsid w:val="00424206"/>
    <w:rsid w:val="0042445A"/>
    <w:rsid w:val="00424CB0"/>
    <w:rsid w:val="0042571D"/>
    <w:rsid w:val="00425763"/>
    <w:rsid w:val="00425A87"/>
    <w:rsid w:val="00425B9D"/>
    <w:rsid w:val="00425F3D"/>
    <w:rsid w:val="00431302"/>
    <w:rsid w:val="0043177C"/>
    <w:rsid w:val="004317D1"/>
    <w:rsid w:val="00431B4B"/>
    <w:rsid w:val="004328A0"/>
    <w:rsid w:val="0043531F"/>
    <w:rsid w:val="0043674E"/>
    <w:rsid w:val="00436CBA"/>
    <w:rsid w:val="004373B4"/>
    <w:rsid w:val="00437AFE"/>
    <w:rsid w:val="00437CB2"/>
    <w:rsid w:val="00440F97"/>
    <w:rsid w:val="00442BD4"/>
    <w:rsid w:val="0044339B"/>
    <w:rsid w:val="00444341"/>
    <w:rsid w:val="004444D5"/>
    <w:rsid w:val="0044480D"/>
    <w:rsid w:val="00444FA3"/>
    <w:rsid w:val="00447133"/>
    <w:rsid w:val="00447495"/>
    <w:rsid w:val="00447AFF"/>
    <w:rsid w:val="00450F01"/>
    <w:rsid w:val="00451602"/>
    <w:rsid w:val="00451E24"/>
    <w:rsid w:val="0045399A"/>
    <w:rsid w:val="004544A5"/>
    <w:rsid w:val="00455141"/>
    <w:rsid w:val="0045559E"/>
    <w:rsid w:val="004569A4"/>
    <w:rsid w:val="004600DA"/>
    <w:rsid w:val="00460412"/>
    <w:rsid w:val="004614D6"/>
    <w:rsid w:val="00462D3E"/>
    <w:rsid w:val="0046306C"/>
    <w:rsid w:val="004640AA"/>
    <w:rsid w:val="004646B6"/>
    <w:rsid w:val="004657A4"/>
    <w:rsid w:val="004669EE"/>
    <w:rsid w:val="00466A81"/>
    <w:rsid w:val="004671C7"/>
    <w:rsid w:val="0046743A"/>
    <w:rsid w:val="00467A95"/>
    <w:rsid w:val="00467D2C"/>
    <w:rsid w:val="00467EEF"/>
    <w:rsid w:val="0047017F"/>
    <w:rsid w:val="00471302"/>
    <w:rsid w:val="00471408"/>
    <w:rsid w:val="00471B71"/>
    <w:rsid w:val="00472301"/>
    <w:rsid w:val="00472584"/>
    <w:rsid w:val="004728C8"/>
    <w:rsid w:val="00472B1D"/>
    <w:rsid w:val="00473464"/>
    <w:rsid w:val="00474E58"/>
    <w:rsid w:val="00474EE3"/>
    <w:rsid w:val="00475D14"/>
    <w:rsid w:val="00477797"/>
    <w:rsid w:val="00477CD8"/>
    <w:rsid w:val="00477E06"/>
    <w:rsid w:val="00480377"/>
    <w:rsid w:val="00481266"/>
    <w:rsid w:val="0048146A"/>
    <w:rsid w:val="00481943"/>
    <w:rsid w:val="004819FF"/>
    <w:rsid w:val="00481BC4"/>
    <w:rsid w:val="004821AF"/>
    <w:rsid w:val="00484C37"/>
    <w:rsid w:val="0048509D"/>
    <w:rsid w:val="00485D86"/>
    <w:rsid w:val="00486760"/>
    <w:rsid w:val="00490099"/>
    <w:rsid w:val="00490D5E"/>
    <w:rsid w:val="0049167C"/>
    <w:rsid w:val="00491AC5"/>
    <w:rsid w:val="004922CA"/>
    <w:rsid w:val="00492451"/>
    <w:rsid w:val="00492792"/>
    <w:rsid w:val="00492DF9"/>
    <w:rsid w:val="00493033"/>
    <w:rsid w:val="004931D2"/>
    <w:rsid w:val="004936AB"/>
    <w:rsid w:val="00495861"/>
    <w:rsid w:val="004958A4"/>
    <w:rsid w:val="004958B6"/>
    <w:rsid w:val="004968B2"/>
    <w:rsid w:val="004A09F3"/>
    <w:rsid w:val="004A14F0"/>
    <w:rsid w:val="004A2D66"/>
    <w:rsid w:val="004A3FD2"/>
    <w:rsid w:val="004A4066"/>
    <w:rsid w:val="004A6604"/>
    <w:rsid w:val="004A6F8A"/>
    <w:rsid w:val="004B2AFA"/>
    <w:rsid w:val="004B2BD6"/>
    <w:rsid w:val="004B38C0"/>
    <w:rsid w:val="004B4920"/>
    <w:rsid w:val="004B552A"/>
    <w:rsid w:val="004B59D3"/>
    <w:rsid w:val="004B5AFB"/>
    <w:rsid w:val="004B766C"/>
    <w:rsid w:val="004B7D86"/>
    <w:rsid w:val="004C0C01"/>
    <w:rsid w:val="004C1051"/>
    <w:rsid w:val="004C12B6"/>
    <w:rsid w:val="004C1CF9"/>
    <w:rsid w:val="004C558B"/>
    <w:rsid w:val="004C5669"/>
    <w:rsid w:val="004C5ECF"/>
    <w:rsid w:val="004D1859"/>
    <w:rsid w:val="004D263D"/>
    <w:rsid w:val="004D3240"/>
    <w:rsid w:val="004D6315"/>
    <w:rsid w:val="004D750C"/>
    <w:rsid w:val="004E04BA"/>
    <w:rsid w:val="004E09C3"/>
    <w:rsid w:val="004E1F14"/>
    <w:rsid w:val="004E28B7"/>
    <w:rsid w:val="004E43CA"/>
    <w:rsid w:val="004E4505"/>
    <w:rsid w:val="004E491A"/>
    <w:rsid w:val="004E6894"/>
    <w:rsid w:val="004E6A8D"/>
    <w:rsid w:val="004E7024"/>
    <w:rsid w:val="004E776F"/>
    <w:rsid w:val="004F03EC"/>
    <w:rsid w:val="004F082B"/>
    <w:rsid w:val="004F2605"/>
    <w:rsid w:val="004F2F39"/>
    <w:rsid w:val="004F37FD"/>
    <w:rsid w:val="004F4172"/>
    <w:rsid w:val="004F4B1C"/>
    <w:rsid w:val="004F5826"/>
    <w:rsid w:val="004F6443"/>
    <w:rsid w:val="004F6762"/>
    <w:rsid w:val="004F77EF"/>
    <w:rsid w:val="004F7EB2"/>
    <w:rsid w:val="004F7F10"/>
    <w:rsid w:val="005005EE"/>
    <w:rsid w:val="00500830"/>
    <w:rsid w:val="00500DBE"/>
    <w:rsid w:val="0050347F"/>
    <w:rsid w:val="00504A7A"/>
    <w:rsid w:val="0050504C"/>
    <w:rsid w:val="00507495"/>
    <w:rsid w:val="00510034"/>
    <w:rsid w:val="00510BFD"/>
    <w:rsid w:val="0051160D"/>
    <w:rsid w:val="00511A01"/>
    <w:rsid w:val="0051282F"/>
    <w:rsid w:val="005129D3"/>
    <w:rsid w:val="0051363D"/>
    <w:rsid w:val="00513ABF"/>
    <w:rsid w:val="00513E44"/>
    <w:rsid w:val="0051500F"/>
    <w:rsid w:val="00515BF1"/>
    <w:rsid w:val="00520640"/>
    <w:rsid w:val="00520E17"/>
    <w:rsid w:val="0052158F"/>
    <w:rsid w:val="005216FB"/>
    <w:rsid w:val="00521752"/>
    <w:rsid w:val="005217F1"/>
    <w:rsid w:val="00521AEC"/>
    <w:rsid w:val="00521CB6"/>
    <w:rsid w:val="005220E6"/>
    <w:rsid w:val="005222C0"/>
    <w:rsid w:val="00523781"/>
    <w:rsid w:val="00523CC7"/>
    <w:rsid w:val="0052435D"/>
    <w:rsid w:val="00524746"/>
    <w:rsid w:val="005248A2"/>
    <w:rsid w:val="005250E5"/>
    <w:rsid w:val="005257F3"/>
    <w:rsid w:val="005259CC"/>
    <w:rsid w:val="005260C1"/>
    <w:rsid w:val="005269E8"/>
    <w:rsid w:val="00527842"/>
    <w:rsid w:val="00531D1B"/>
    <w:rsid w:val="00532806"/>
    <w:rsid w:val="00533894"/>
    <w:rsid w:val="00535486"/>
    <w:rsid w:val="00536B64"/>
    <w:rsid w:val="0053756F"/>
    <w:rsid w:val="00537EC9"/>
    <w:rsid w:val="00540290"/>
    <w:rsid w:val="00540519"/>
    <w:rsid w:val="00540935"/>
    <w:rsid w:val="00540D5E"/>
    <w:rsid w:val="005415DA"/>
    <w:rsid w:val="0054179A"/>
    <w:rsid w:val="00541AF4"/>
    <w:rsid w:val="00541CE9"/>
    <w:rsid w:val="00542CB7"/>
    <w:rsid w:val="00542CF1"/>
    <w:rsid w:val="00543DAA"/>
    <w:rsid w:val="00543E0A"/>
    <w:rsid w:val="0054465F"/>
    <w:rsid w:val="0054506F"/>
    <w:rsid w:val="00545FAE"/>
    <w:rsid w:val="00546702"/>
    <w:rsid w:val="005500B7"/>
    <w:rsid w:val="0055065C"/>
    <w:rsid w:val="00551B53"/>
    <w:rsid w:val="00551CF5"/>
    <w:rsid w:val="005528C1"/>
    <w:rsid w:val="00554875"/>
    <w:rsid w:val="0055514D"/>
    <w:rsid w:val="005572DD"/>
    <w:rsid w:val="005602F9"/>
    <w:rsid w:val="00561A00"/>
    <w:rsid w:val="0056217C"/>
    <w:rsid w:val="0056263A"/>
    <w:rsid w:val="005634CA"/>
    <w:rsid w:val="00563918"/>
    <w:rsid w:val="00563BFC"/>
    <w:rsid w:val="00564286"/>
    <w:rsid w:val="005645EC"/>
    <w:rsid w:val="00566A4D"/>
    <w:rsid w:val="00567838"/>
    <w:rsid w:val="00572C7E"/>
    <w:rsid w:val="00573922"/>
    <w:rsid w:val="00573BB2"/>
    <w:rsid w:val="005743BB"/>
    <w:rsid w:val="00574C2C"/>
    <w:rsid w:val="00574D0C"/>
    <w:rsid w:val="0057690F"/>
    <w:rsid w:val="005776FA"/>
    <w:rsid w:val="0058078B"/>
    <w:rsid w:val="005810F0"/>
    <w:rsid w:val="0058181C"/>
    <w:rsid w:val="005833FE"/>
    <w:rsid w:val="00583610"/>
    <w:rsid w:val="005838F8"/>
    <w:rsid w:val="0058513F"/>
    <w:rsid w:val="005858B8"/>
    <w:rsid w:val="0058716D"/>
    <w:rsid w:val="005875AF"/>
    <w:rsid w:val="00591F23"/>
    <w:rsid w:val="00592D41"/>
    <w:rsid w:val="005930EA"/>
    <w:rsid w:val="00593A54"/>
    <w:rsid w:val="0059505B"/>
    <w:rsid w:val="00595418"/>
    <w:rsid w:val="005960F3"/>
    <w:rsid w:val="00596899"/>
    <w:rsid w:val="00597A89"/>
    <w:rsid w:val="00597D88"/>
    <w:rsid w:val="00597DFC"/>
    <w:rsid w:val="005A1E54"/>
    <w:rsid w:val="005A397F"/>
    <w:rsid w:val="005A3A32"/>
    <w:rsid w:val="005A3B7A"/>
    <w:rsid w:val="005A3E1F"/>
    <w:rsid w:val="005A4915"/>
    <w:rsid w:val="005A61D9"/>
    <w:rsid w:val="005A6910"/>
    <w:rsid w:val="005A7FE1"/>
    <w:rsid w:val="005B088E"/>
    <w:rsid w:val="005B08DC"/>
    <w:rsid w:val="005B0AFD"/>
    <w:rsid w:val="005B1662"/>
    <w:rsid w:val="005B1CF5"/>
    <w:rsid w:val="005B1CFE"/>
    <w:rsid w:val="005B213C"/>
    <w:rsid w:val="005B224F"/>
    <w:rsid w:val="005B4043"/>
    <w:rsid w:val="005B4244"/>
    <w:rsid w:val="005B4C9B"/>
    <w:rsid w:val="005B61C2"/>
    <w:rsid w:val="005B63B0"/>
    <w:rsid w:val="005B703D"/>
    <w:rsid w:val="005C01A4"/>
    <w:rsid w:val="005C0B26"/>
    <w:rsid w:val="005C0FD6"/>
    <w:rsid w:val="005C1E47"/>
    <w:rsid w:val="005C2D97"/>
    <w:rsid w:val="005C3261"/>
    <w:rsid w:val="005C4664"/>
    <w:rsid w:val="005C49ED"/>
    <w:rsid w:val="005C4EFC"/>
    <w:rsid w:val="005C5939"/>
    <w:rsid w:val="005C5EF6"/>
    <w:rsid w:val="005C61D7"/>
    <w:rsid w:val="005C65D3"/>
    <w:rsid w:val="005C73C7"/>
    <w:rsid w:val="005D0041"/>
    <w:rsid w:val="005D0151"/>
    <w:rsid w:val="005D0190"/>
    <w:rsid w:val="005D1032"/>
    <w:rsid w:val="005D1B86"/>
    <w:rsid w:val="005D215D"/>
    <w:rsid w:val="005D23C5"/>
    <w:rsid w:val="005D244E"/>
    <w:rsid w:val="005D250D"/>
    <w:rsid w:val="005D25BA"/>
    <w:rsid w:val="005D2934"/>
    <w:rsid w:val="005D2B23"/>
    <w:rsid w:val="005D5094"/>
    <w:rsid w:val="005D639D"/>
    <w:rsid w:val="005D6870"/>
    <w:rsid w:val="005D6B15"/>
    <w:rsid w:val="005D6F02"/>
    <w:rsid w:val="005D790E"/>
    <w:rsid w:val="005D79D8"/>
    <w:rsid w:val="005D7FF8"/>
    <w:rsid w:val="005E01CF"/>
    <w:rsid w:val="005E1605"/>
    <w:rsid w:val="005E28BA"/>
    <w:rsid w:val="005E4B28"/>
    <w:rsid w:val="005E4B58"/>
    <w:rsid w:val="005E5097"/>
    <w:rsid w:val="005E7E6D"/>
    <w:rsid w:val="005F254D"/>
    <w:rsid w:val="005F341D"/>
    <w:rsid w:val="005F3664"/>
    <w:rsid w:val="005F38D6"/>
    <w:rsid w:val="005F41E2"/>
    <w:rsid w:val="005F438D"/>
    <w:rsid w:val="005F49CC"/>
    <w:rsid w:val="005F4C4F"/>
    <w:rsid w:val="005F4FAD"/>
    <w:rsid w:val="005F617C"/>
    <w:rsid w:val="005F6B4E"/>
    <w:rsid w:val="005F6D5F"/>
    <w:rsid w:val="005F6D85"/>
    <w:rsid w:val="005F7905"/>
    <w:rsid w:val="00601333"/>
    <w:rsid w:val="006015C3"/>
    <w:rsid w:val="00601634"/>
    <w:rsid w:val="0060210D"/>
    <w:rsid w:val="0060273E"/>
    <w:rsid w:val="00604750"/>
    <w:rsid w:val="00604E9E"/>
    <w:rsid w:val="00605204"/>
    <w:rsid w:val="00605FA7"/>
    <w:rsid w:val="006064E0"/>
    <w:rsid w:val="00606A41"/>
    <w:rsid w:val="0060706F"/>
    <w:rsid w:val="006075D3"/>
    <w:rsid w:val="006076B1"/>
    <w:rsid w:val="006078EB"/>
    <w:rsid w:val="00610424"/>
    <w:rsid w:val="006105EC"/>
    <w:rsid w:val="006127BF"/>
    <w:rsid w:val="00612D34"/>
    <w:rsid w:val="006139DD"/>
    <w:rsid w:val="0061447D"/>
    <w:rsid w:val="006146FD"/>
    <w:rsid w:val="006149A4"/>
    <w:rsid w:val="00614F9F"/>
    <w:rsid w:val="0061566B"/>
    <w:rsid w:val="0061680A"/>
    <w:rsid w:val="0061697A"/>
    <w:rsid w:val="00616A3B"/>
    <w:rsid w:val="00616AC7"/>
    <w:rsid w:val="006173BB"/>
    <w:rsid w:val="00620A1C"/>
    <w:rsid w:val="0062108E"/>
    <w:rsid w:val="0062139E"/>
    <w:rsid w:val="00622C1E"/>
    <w:rsid w:val="006234AF"/>
    <w:rsid w:val="00623539"/>
    <w:rsid w:val="00623C6A"/>
    <w:rsid w:val="0062465B"/>
    <w:rsid w:val="00624881"/>
    <w:rsid w:val="00624F31"/>
    <w:rsid w:val="00625642"/>
    <w:rsid w:val="00625658"/>
    <w:rsid w:val="00625998"/>
    <w:rsid w:val="00625F65"/>
    <w:rsid w:val="00626257"/>
    <w:rsid w:val="00626C07"/>
    <w:rsid w:val="0062779B"/>
    <w:rsid w:val="00627B40"/>
    <w:rsid w:val="00630B91"/>
    <w:rsid w:val="0063107B"/>
    <w:rsid w:val="00631634"/>
    <w:rsid w:val="006322DD"/>
    <w:rsid w:val="00633263"/>
    <w:rsid w:val="006337AF"/>
    <w:rsid w:val="006337FC"/>
    <w:rsid w:val="00633F19"/>
    <w:rsid w:val="00634B8D"/>
    <w:rsid w:val="006351C4"/>
    <w:rsid w:val="00635C62"/>
    <w:rsid w:val="00635F41"/>
    <w:rsid w:val="006361EE"/>
    <w:rsid w:val="00636EBD"/>
    <w:rsid w:val="006379D6"/>
    <w:rsid w:val="006407FF"/>
    <w:rsid w:val="00641834"/>
    <w:rsid w:val="006418F6"/>
    <w:rsid w:val="006420DD"/>
    <w:rsid w:val="00642966"/>
    <w:rsid w:val="00642EE8"/>
    <w:rsid w:val="006434BD"/>
    <w:rsid w:val="00643D68"/>
    <w:rsid w:val="00643F9A"/>
    <w:rsid w:val="00645A5E"/>
    <w:rsid w:val="0064624C"/>
    <w:rsid w:val="0064693D"/>
    <w:rsid w:val="00646D12"/>
    <w:rsid w:val="00647555"/>
    <w:rsid w:val="00647C61"/>
    <w:rsid w:val="00651175"/>
    <w:rsid w:val="00651232"/>
    <w:rsid w:val="00651EFA"/>
    <w:rsid w:val="006527FC"/>
    <w:rsid w:val="006530F8"/>
    <w:rsid w:val="006539DF"/>
    <w:rsid w:val="00655427"/>
    <w:rsid w:val="00655636"/>
    <w:rsid w:val="00655EF2"/>
    <w:rsid w:val="00656883"/>
    <w:rsid w:val="00656AC1"/>
    <w:rsid w:val="00656BA1"/>
    <w:rsid w:val="00656BB3"/>
    <w:rsid w:val="00656C2A"/>
    <w:rsid w:val="00656FC8"/>
    <w:rsid w:val="006575D4"/>
    <w:rsid w:val="00657952"/>
    <w:rsid w:val="00657CD8"/>
    <w:rsid w:val="00657FDF"/>
    <w:rsid w:val="006615A6"/>
    <w:rsid w:val="00661A00"/>
    <w:rsid w:val="00662041"/>
    <w:rsid w:val="006629CD"/>
    <w:rsid w:val="00663FC6"/>
    <w:rsid w:val="0066491D"/>
    <w:rsid w:val="00665163"/>
    <w:rsid w:val="00665386"/>
    <w:rsid w:val="006656C2"/>
    <w:rsid w:val="00667665"/>
    <w:rsid w:val="00667E8E"/>
    <w:rsid w:val="00670DE2"/>
    <w:rsid w:val="00671C1E"/>
    <w:rsid w:val="00672D04"/>
    <w:rsid w:val="006730BE"/>
    <w:rsid w:val="0067505F"/>
    <w:rsid w:val="006750B6"/>
    <w:rsid w:val="006754E1"/>
    <w:rsid w:val="00675C65"/>
    <w:rsid w:val="00675D90"/>
    <w:rsid w:val="006763C9"/>
    <w:rsid w:val="00676993"/>
    <w:rsid w:val="00677B4E"/>
    <w:rsid w:val="00680EB7"/>
    <w:rsid w:val="006814DD"/>
    <w:rsid w:val="00682669"/>
    <w:rsid w:val="00682996"/>
    <w:rsid w:val="006829ED"/>
    <w:rsid w:val="00682CCA"/>
    <w:rsid w:val="00682D91"/>
    <w:rsid w:val="006832E4"/>
    <w:rsid w:val="00683D4E"/>
    <w:rsid w:val="00683E13"/>
    <w:rsid w:val="00683F85"/>
    <w:rsid w:val="00684CCE"/>
    <w:rsid w:val="00685B11"/>
    <w:rsid w:val="0068615D"/>
    <w:rsid w:val="0068630F"/>
    <w:rsid w:val="00686427"/>
    <w:rsid w:val="00690BEA"/>
    <w:rsid w:val="00691489"/>
    <w:rsid w:val="00691565"/>
    <w:rsid w:val="00691A84"/>
    <w:rsid w:val="006925E0"/>
    <w:rsid w:val="0069261A"/>
    <w:rsid w:val="006932DA"/>
    <w:rsid w:val="006934DC"/>
    <w:rsid w:val="006945EF"/>
    <w:rsid w:val="0069531C"/>
    <w:rsid w:val="006962D9"/>
    <w:rsid w:val="006967E2"/>
    <w:rsid w:val="00697052"/>
    <w:rsid w:val="00697881"/>
    <w:rsid w:val="006A01E5"/>
    <w:rsid w:val="006A0601"/>
    <w:rsid w:val="006A0A6B"/>
    <w:rsid w:val="006A0E3B"/>
    <w:rsid w:val="006A142C"/>
    <w:rsid w:val="006A1CB0"/>
    <w:rsid w:val="006A1D75"/>
    <w:rsid w:val="006A2AA9"/>
    <w:rsid w:val="006A3166"/>
    <w:rsid w:val="006A3D18"/>
    <w:rsid w:val="006A5A7F"/>
    <w:rsid w:val="006A71CB"/>
    <w:rsid w:val="006B0551"/>
    <w:rsid w:val="006B097E"/>
    <w:rsid w:val="006B1661"/>
    <w:rsid w:val="006B2CF4"/>
    <w:rsid w:val="006B54D5"/>
    <w:rsid w:val="006B54F7"/>
    <w:rsid w:val="006B5A85"/>
    <w:rsid w:val="006B62BE"/>
    <w:rsid w:val="006B6353"/>
    <w:rsid w:val="006B6E77"/>
    <w:rsid w:val="006C000D"/>
    <w:rsid w:val="006C0676"/>
    <w:rsid w:val="006C1460"/>
    <w:rsid w:val="006C1DF0"/>
    <w:rsid w:val="006C257C"/>
    <w:rsid w:val="006C2587"/>
    <w:rsid w:val="006C334D"/>
    <w:rsid w:val="006C3F77"/>
    <w:rsid w:val="006C3FA8"/>
    <w:rsid w:val="006C425C"/>
    <w:rsid w:val="006C4BC0"/>
    <w:rsid w:val="006C509E"/>
    <w:rsid w:val="006C53F3"/>
    <w:rsid w:val="006C5549"/>
    <w:rsid w:val="006C5661"/>
    <w:rsid w:val="006C56FE"/>
    <w:rsid w:val="006C592A"/>
    <w:rsid w:val="006C5F7E"/>
    <w:rsid w:val="006C78E9"/>
    <w:rsid w:val="006D3192"/>
    <w:rsid w:val="006D33C4"/>
    <w:rsid w:val="006D49DF"/>
    <w:rsid w:val="006D6318"/>
    <w:rsid w:val="006D7AD7"/>
    <w:rsid w:val="006E1634"/>
    <w:rsid w:val="006E1F4C"/>
    <w:rsid w:val="006E27AE"/>
    <w:rsid w:val="006E33E3"/>
    <w:rsid w:val="006E38AE"/>
    <w:rsid w:val="006E4156"/>
    <w:rsid w:val="006E437C"/>
    <w:rsid w:val="006E54D3"/>
    <w:rsid w:val="006E583D"/>
    <w:rsid w:val="006E5DE2"/>
    <w:rsid w:val="006E6776"/>
    <w:rsid w:val="006E6A7B"/>
    <w:rsid w:val="006E7719"/>
    <w:rsid w:val="006E7AE6"/>
    <w:rsid w:val="006F1238"/>
    <w:rsid w:val="006F150D"/>
    <w:rsid w:val="006F156A"/>
    <w:rsid w:val="006F2A4B"/>
    <w:rsid w:val="006F3F2F"/>
    <w:rsid w:val="006F47BD"/>
    <w:rsid w:val="006F65C4"/>
    <w:rsid w:val="006F67FA"/>
    <w:rsid w:val="006F7809"/>
    <w:rsid w:val="00701904"/>
    <w:rsid w:val="0070222D"/>
    <w:rsid w:val="00702858"/>
    <w:rsid w:val="00702B81"/>
    <w:rsid w:val="007048FC"/>
    <w:rsid w:val="00706305"/>
    <w:rsid w:val="00707464"/>
    <w:rsid w:val="007108C9"/>
    <w:rsid w:val="00710E2C"/>
    <w:rsid w:val="007122F0"/>
    <w:rsid w:val="00713528"/>
    <w:rsid w:val="0071647F"/>
    <w:rsid w:val="00717E33"/>
    <w:rsid w:val="00720B82"/>
    <w:rsid w:val="00720F6A"/>
    <w:rsid w:val="00721F90"/>
    <w:rsid w:val="00722E46"/>
    <w:rsid w:val="00723A31"/>
    <w:rsid w:val="00723CFC"/>
    <w:rsid w:val="00723D0F"/>
    <w:rsid w:val="00723E75"/>
    <w:rsid w:val="007243E7"/>
    <w:rsid w:val="00724AA4"/>
    <w:rsid w:val="007257CC"/>
    <w:rsid w:val="00727B86"/>
    <w:rsid w:val="00727ECC"/>
    <w:rsid w:val="00731A20"/>
    <w:rsid w:val="00731C95"/>
    <w:rsid w:val="00732105"/>
    <w:rsid w:val="007327CC"/>
    <w:rsid w:val="00732EBE"/>
    <w:rsid w:val="00733625"/>
    <w:rsid w:val="0073500F"/>
    <w:rsid w:val="0073545D"/>
    <w:rsid w:val="0073628D"/>
    <w:rsid w:val="00736A0D"/>
    <w:rsid w:val="00737B8A"/>
    <w:rsid w:val="0074066B"/>
    <w:rsid w:val="00740D51"/>
    <w:rsid w:val="007421A2"/>
    <w:rsid w:val="00742538"/>
    <w:rsid w:val="00743164"/>
    <w:rsid w:val="00743928"/>
    <w:rsid w:val="0074475B"/>
    <w:rsid w:val="00744B14"/>
    <w:rsid w:val="00745471"/>
    <w:rsid w:val="00745C83"/>
    <w:rsid w:val="00745D34"/>
    <w:rsid w:val="00745FCC"/>
    <w:rsid w:val="0074603B"/>
    <w:rsid w:val="00746152"/>
    <w:rsid w:val="0074672B"/>
    <w:rsid w:val="0074685F"/>
    <w:rsid w:val="0074785C"/>
    <w:rsid w:val="007503E9"/>
    <w:rsid w:val="0075054C"/>
    <w:rsid w:val="0075077C"/>
    <w:rsid w:val="00750BC6"/>
    <w:rsid w:val="00751C02"/>
    <w:rsid w:val="00752512"/>
    <w:rsid w:val="007532E6"/>
    <w:rsid w:val="00753DAE"/>
    <w:rsid w:val="00755827"/>
    <w:rsid w:val="00756868"/>
    <w:rsid w:val="00756F05"/>
    <w:rsid w:val="007570E0"/>
    <w:rsid w:val="00757122"/>
    <w:rsid w:val="00761E3F"/>
    <w:rsid w:val="00762FA8"/>
    <w:rsid w:val="00764A4C"/>
    <w:rsid w:val="007661FF"/>
    <w:rsid w:val="00766FD2"/>
    <w:rsid w:val="00767B99"/>
    <w:rsid w:val="00767E1B"/>
    <w:rsid w:val="00770716"/>
    <w:rsid w:val="00771BB9"/>
    <w:rsid w:val="007724BB"/>
    <w:rsid w:val="0077299A"/>
    <w:rsid w:val="00772C17"/>
    <w:rsid w:val="00773CE6"/>
    <w:rsid w:val="007744A2"/>
    <w:rsid w:val="00774DB5"/>
    <w:rsid w:val="0077527A"/>
    <w:rsid w:val="007757C9"/>
    <w:rsid w:val="007759CB"/>
    <w:rsid w:val="00775B4C"/>
    <w:rsid w:val="007762A1"/>
    <w:rsid w:val="007774C9"/>
    <w:rsid w:val="00777823"/>
    <w:rsid w:val="00781388"/>
    <w:rsid w:val="007816A3"/>
    <w:rsid w:val="00781978"/>
    <w:rsid w:val="00782759"/>
    <w:rsid w:val="0078360B"/>
    <w:rsid w:val="00783AF4"/>
    <w:rsid w:val="00784430"/>
    <w:rsid w:val="00784B78"/>
    <w:rsid w:val="00784F3E"/>
    <w:rsid w:val="00785BF6"/>
    <w:rsid w:val="00785CBA"/>
    <w:rsid w:val="0079052C"/>
    <w:rsid w:val="00791D18"/>
    <w:rsid w:val="007920F7"/>
    <w:rsid w:val="00792F7B"/>
    <w:rsid w:val="00794315"/>
    <w:rsid w:val="00794E43"/>
    <w:rsid w:val="00794F10"/>
    <w:rsid w:val="00794FAC"/>
    <w:rsid w:val="00795513"/>
    <w:rsid w:val="00797916"/>
    <w:rsid w:val="00797C92"/>
    <w:rsid w:val="007A09A9"/>
    <w:rsid w:val="007A0D2D"/>
    <w:rsid w:val="007A14CA"/>
    <w:rsid w:val="007A192F"/>
    <w:rsid w:val="007A5828"/>
    <w:rsid w:val="007A59A4"/>
    <w:rsid w:val="007A701F"/>
    <w:rsid w:val="007A78D3"/>
    <w:rsid w:val="007A7B4A"/>
    <w:rsid w:val="007B0279"/>
    <w:rsid w:val="007B0973"/>
    <w:rsid w:val="007B11B5"/>
    <w:rsid w:val="007B1838"/>
    <w:rsid w:val="007B1D2C"/>
    <w:rsid w:val="007B216F"/>
    <w:rsid w:val="007B2327"/>
    <w:rsid w:val="007B496F"/>
    <w:rsid w:val="007B530F"/>
    <w:rsid w:val="007B5B22"/>
    <w:rsid w:val="007B614E"/>
    <w:rsid w:val="007B791A"/>
    <w:rsid w:val="007C11F5"/>
    <w:rsid w:val="007C13E4"/>
    <w:rsid w:val="007C232D"/>
    <w:rsid w:val="007C2AA7"/>
    <w:rsid w:val="007C2EC7"/>
    <w:rsid w:val="007C3808"/>
    <w:rsid w:val="007C3B9B"/>
    <w:rsid w:val="007C3F16"/>
    <w:rsid w:val="007C4333"/>
    <w:rsid w:val="007C5C1F"/>
    <w:rsid w:val="007C67C5"/>
    <w:rsid w:val="007C7290"/>
    <w:rsid w:val="007C7C07"/>
    <w:rsid w:val="007D0C7C"/>
    <w:rsid w:val="007D0DA8"/>
    <w:rsid w:val="007D2E39"/>
    <w:rsid w:val="007D32B9"/>
    <w:rsid w:val="007D4F22"/>
    <w:rsid w:val="007D5A63"/>
    <w:rsid w:val="007D5C00"/>
    <w:rsid w:val="007D5CDA"/>
    <w:rsid w:val="007D5EB7"/>
    <w:rsid w:val="007D64A0"/>
    <w:rsid w:val="007D6B92"/>
    <w:rsid w:val="007D6FED"/>
    <w:rsid w:val="007D7D68"/>
    <w:rsid w:val="007E0DFA"/>
    <w:rsid w:val="007E2DC9"/>
    <w:rsid w:val="007E34BF"/>
    <w:rsid w:val="007E3959"/>
    <w:rsid w:val="007E53D3"/>
    <w:rsid w:val="007F02C9"/>
    <w:rsid w:val="007F1354"/>
    <w:rsid w:val="007F1D36"/>
    <w:rsid w:val="007F3FE8"/>
    <w:rsid w:val="007F4BBF"/>
    <w:rsid w:val="007F542F"/>
    <w:rsid w:val="007F63B3"/>
    <w:rsid w:val="007F664C"/>
    <w:rsid w:val="007F75DA"/>
    <w:rsid w:val="007F7C13"/>
    <w:rsid w:val="007F7E61"/>
    <w:rsid w:val="00800095"/>
    <w:rsid w:val="0080050E"/>
    <w:rsid w:val="008008FC"/>
    <w:rsid w:val="00801489"/>
    <w:rsid w:val="008023C8"/>
    <w:rsid w:val="00802E49"/>
    <w:rsid w:val="00802EEC"/>
    <w:rsid w:val="00806925"/>
    <w:rsid w:val="00806A37"/>
    <w:rsid w:val="00806D2F"/>
    <w:rsid w:val="00807127"/>
    <w:rsid w:val="0081087A"/>
    <w:rsid w:val="00811618"/>
    <w:rsid w:val="008120A2"/>
    <w:rsid w:val="00812A03"/>
    <w:rsid w:val="0081355A"/>
    <w:rsid w:val="00816E4C"/>
    <w:rsid w:val="008170FA"/>
    <w:rsid w:val="008203E3"/>
    <w:rsid w:val="00820F5A"/>
    <w:rsid w:val="008215BB"/>
    <w:rsid w:val="00821883"/>
    <w:rsid w:val="008223B4"/>
    <w:rsid w:val="0082503A"/>
    <w:rsid w:val="008257E7"/>
    <w:rsid w:val="0082589A"/>
    <w:rsid w:val="00825CCF"/>
    <w:rsid w:val="00825D69"/>
    <w:rsid w:val="00825FDB"/>
    <w:rsid w:val="008276A3"/>
    <w:rsid w:val="008302AC"/>
    <w:rsid w:val="008303D0"/>
    <w:rsid w:val="00830935"/>
    <w:rsid w:val="00831834"/>
    <w:rsid w:val="00831926"/>
    <w:rsid w:val="0083202E"/>
    <w:rsid w:val="00832DF5"/>
    <w:rsid w:val="00832DF7"/>
    <w:rsid w:val="008334B9"/>
    <w:rsid w:val="008337C0"/>
    <w:rsid w:val="00835C1B"/>
    <w:rsid w:val="00835E07"/>
    <w:rsid w:val="008362A3"/>
    <w:rsid w:val="00836DE0"/>
    <w:rsid w:val="008375D1"/>
    <w:rsid w:val="00837A87"/>
    <w:rsid w:val="00840D5A"/>
    <w:rsid w:val="00841160"/>
    <w:rsid w:val="0084264C"/>
    <w:rsid w:val="00842806"/>
    <w:rsid w:val="008437A6"/>
    <w:rsid w:val="00843AD7"/>
    <w:rsid w:val="00843F3A"/>
    <w:rsid w:val="00843F70"/>
    <w:rsid w:val="008441D8"/>
    <w:rsid w:val="00845DBA"/>
    <w:rsid w:val="00846153"/>
    <w:rsid w:val="008472C6"/>
    <w:rsid w:val="008512F1"/>
    <w:rsid w:val="0085287E"/>
    <w:rsid w:val="008529D6"/>
    <w:rsid w:val="00852C00"/>
    <w:rsid w:val="00854AD0"/>
    <w:rsid w:val="00855A1A"/>
    <w:rsid w:val="00855EBB"/>
    <w:rsid w:val="00856B69"/>
    <w:rsid w:val="0085700C"/>
    <w:rsid w:val="00857D5A"/>
    <w:rsid w:val="00861123"/>
    <w:rsid w:val="00861461"/>
    <w:rsid w:val="008616CB"/>
    <w:rsid w:val="00862A5D"/>
    <w:rsid w:val="00862E2A"/>
    <w:rsid w:val="00863C4C"/>
    <w:rsid w:val="00864C7C"/>
    <w:rsid w:val="00864D5F"/>
    <w:rsid w:val="0086532E"/>
    <w:rsid w:val="008657CC"/>
    <w:rsid w:val="00866BD6"/>
    <w:rsid w:val="00866E68"/>
    <w:rsid w:val="00866F5D"/>
    <w:rsid w:val="008672DC"/>
    <w:rsid w:val="008704A3"/>
    <w:rsid w:val="0087179E"/>
    <w:rsid w:val="00871CF5"/>
    <w:rsid w:val="008720FE"/>
    <w:rsid w:val="00872630"/>
    <w:rsid w:val="00872DF2"/>
    <w:rsid w:val="008734A4"/>
    <w:rsid w:val="008736E2"/>
    <w:rsid w:val="00873B35"/>
    <w:rsid w:val="00874F68"/>
    <w:rsid w:val="00875104"/>
    <w:rsid w:val="00875194"/>
    <w:rsid w:val="008758A4"/>
    <w:rsid w:val="00875AD6"/>
    <w:rsid w:val="00875BF2"/>
    <w:rsid w:val="00876AF9"/>
    <w:rsid w:val="00876D82"/>
    <w:rsid w:val="008771C8"/>
    <w:rsid w:val="00877E32"/>
    <w:rsid w:val="0088021D"/>
    <w:rsid w:val="00880DFA"/>
    <w:rsid w:val="0088159C"/>
    <w:rsid w:val="00882AC6"/>
    <w:rsid w:val="008835B8"/>
    <w:rsid w:val="008838A9"/>
    <w:rsid w:val="00884630"/>
    <w:rsid w:val="008849C0"/>
    <w:rsid w:val="00885E83"/>
    <w:rsid w:val="00887120"/>
    <w:rsid w:val="008872C2"/>
    <w:rsid w:val="008908D2"/>
    <w:rsid w:val="00890ACD"/>
    <w:rsid w:val="008919A7"/>
    <w:rsid w:val="00892284"/>
    <w:rsid w:val="00892A4C"/>
    <w:rsid w:val="00892A9F"/>
    <w:rsid w:val="00892ABC"/>
    <w:rsid w:val="00893F60"/>
    <w:rsid w:val="0089400B"/>
    <w:rsid w:val="00894678"/>
    <w:rsid w:val="008956C8"/>
    <w:rsid w:val="008957D8"/>
    <w:rsid w:val="008A199A"/>
    <w:rsid w:val="008A31F6"/>
    <w:rsid w:val="008A34F8"/>
    <w:rsid w:val="008A4DC1"/>
    <w:rsid w:val="008A4EA9"/>
    <w:rsid w:val="008A5029"/>
    <w:rsid w:val="008A6628"/>
    <w:rsid w:val="008A78B6"/>
    <w:rsid w:val="008B073D"/>
    <w:rsid w:val="008B0E49"/>
    <w:rsid w:val="008B1261"/>
    <w:rsid w:val="008B1FCD"/>
    <w:rsid w:val="008B2BC9"/>
    <w:rsid w:val="008B4177"/>
    <w:rsid w:val="008B43B7"/>
    <w:rsid w:val="008B4573"/>
    <w:rsid w:val="008B46BC"/>
    <w:rsid w:val="008B5A8C"/>
    <w:rsid w:val="008B5C27"/>
    <w:rsid w:val="008B5F2A"/>
    <w:rsid w:val="008B5F61"/>
    <w:rsid w:val="008B709C"/>
    <w:rsid w:val="008B70D5"/>
    <w:rsid w:val="008C11D2"/>
    <w:rsid w:val="008C153A"/>
    <w:rsid w:val="008C1620"/>
    <w:rsid w:val="008C21B9"/>
    <w:rsid w:val="008C2B6F"/>
    <w:rsid w:val="008C2C1D"/>
    <w:rsid w:val="008C4AFE"/>
    <w:rsid w:val="008C61C1"/>
    <w:rsid w:val="008C62D3"/>
    <w:rsid w:val="008C6481"/>
    <w:rsid w:val="008D0494"/>
    <w:rsid w:val="008D0990"/>
    <w:rsid w:val="008D0FC7"/>
    <w:rsid w:val="008D119A"/>
    <w:rsid w:val="008D1B9D"/>
    <w:rsid w:val="008D2BB8"/>
    <w:rsid w:val="008D2E79"/>
    <w:rsid w:val="008D30EA"/>
    <w:rsid w:val="008D3752"/>
    <w:rsid w:val="008D4589"/>
    <w:rsid w:val="008D489A"/>
    <w:rsid w:val="008D51D6"/>
    <w:rsid w:val="008D5776"/>
    <w:rsid w:val="008D652C"/>
    <w:rsid w:val="008E02E3"/>
    <w:rsid w:val="008E09F0"/>
    <w:rsid w:val="008E0E50"/>
    <w:rsid w:val="008E1E6E"/>
    <w:rsid w:val="008E2081"/>
    <w:rsid w:val="008E2EFF"/>
    <w:rsid w:val="008E375D"/>
    <w:rsid w:val="008E4E4B"/>
    <w:rsid w:val="008E4FC9"/>
    <w:rsid w:val="008E5593"/>
    <w:rsid w:val="008E5766"/>
    <w:rsid w:val="008E606E"/>
    <w:rsid w:val="008E66B1"/>
    <w:rsid w:val="008E6AAF"/>
    <w:rsid w:val="008E7B4C"/>
    <w:rsid w:val="008E7C73"/>
    <w:rsid w:val="008F0AD4"/>
    <w:rsid w:val="008F0B9D"/>
    <w:rsid w:val="008F1B6D"/>
    <w:rsid w:val="008F1D4A"/>
    <w:rsid w:val="008F1E75"/>
    <w:rsid w:val="008F3632"/>
    <w:rsid w:val="008F4770"/>
    <w:rsid w:val="008F4840"/>
    <w:rsid w:val="008F5E4C"/>
    <w:rsid w:val="008F6FF7"/>
    <w:rsid w:val="008F7470"/>
    <w:rsid w:val="008F7772"/>
    <w:rsid w:val="008F78EB"/>
    <w:rsid w:val="00901C69"/>
    <w:rsid w:val="0090334F"/>
    <w:rsid w:val="00903440"/>
    <w:rsid w:val="00903BA0"/>
    <w:rsid w:val="00904121"/>
    <w:rsid w:val="009045A1"/>
    <w:rsid w:val="00905A51"/>
    <w:rsid w:val="00905ABD"/>
    <w:rsid w:val="00905C82"/>
    <w:rsid w:val="00905DBF"/>
    <w:rsid w:val="00906DBB"/>
    <w:rsid w:val="0090741A"/>
    <w:rsid w:val="009104F7"/>
    <w:rsid w:val="00910690"/>
    <w:rsid w:val="00910821"/>
    <w:rsid w:val="00910F16"/>
    <w:rsid w:val="00910FDA"/>
    <w:rsid w:val="00911613"/>
    <w:rsid w:val="009117E9"/>
    <w:rsid w:val="00912232"/>
    <w:rsid w:val="00912374"/>
    <w:rsid w:val="00912419"/>
    <w:rsid w:val="00912AB1"/>
    <w:rsid w:val="009134DA"/>
    <w:rsid w:val="00913555"/>
    <w:rsid w:val="00913FFC"/>
    <w:rsid w:val="009149F5"/>
    <w:rsid w:val="00914F76"/>
    <w:rsid w:val="00915556"/>
    <w:rsid w:val="00915AAE"/>
    <w:rsid w:val="00915DA0"/>
    <w:rsid w:val="0091690A"/>
    <w:rsid w:val="009204FD"/>
    <w:rsid w:val="00921216"/>
    <w:rsid w:val="009214FD"/>
    <w:rsid w:val="00921B72"/>
    <w:rsid w:val="009222E8"/>
    <w:rsid w:val="00923A56"/>
    <w:rsid w:val="00925725"/>
    <w:rsid w:val="0092575A"/>
    <w:rsid w:val="00926055"/>
    <w:rsid w:val="009279C0"/>
    <w:rsid w:val="00930593"/>
    <w:rsid w:val="00931B34"/>
    <w:rsid w:val="00931E72"/>
    <w:rsid w:val="0093271E"/>
    <w:rsid w:val="00933200"/>
    <w:rsid w:val="009347C4"/>
    <w:rsid w:val="00934CD2"/>
    <w:rsid w:val="00935D24"/>
    <w:rsid w:val="009360F6"/>
    <w:rsid w:val="00936162"/>
    <w:rsid w:val="00936915"/>
    <w:rsid w:val="00937254"/>
    <w:rsid w:val="00937714"/>
    <w:rsid w:val="0094013A"/>
    <w:rsid w:val="00940500"/>
    <w:rsid w:val="00940526"/>
    <w:rsid w:val="00940EEE"/>
    <w:rsid w:val="0094147C"/>
    <w:rsid w:val="009427E6"/>
    <w:rsid w:val="00942E4C"/>
    <w:rsid w:val="009436C0"/>
    <w:rsid w:val="00943C99"/>
    <w:rsid w:val="00943E18"/>
    <w:rsid w:val="00943E60"/>
    <w:rsid w:val="009443A8"/>
    <w:rsid w:val="00944E4B"/>
    <w:rsid w:val="00945630"/>
    <w:rsid w:val="00945A7F"/>
    <w:rsid w:val="009467C0"/>
    <w:rsid w:val="00946D9F"/>
    <w:rsid w:val="0095077F"/>
    <w:rsid w:val="00950FC2"/>
    <w:rsid w:val="0095299C"/>
    <w:rsid w:val="009538F8"/>
    <w:rsid w:val="00955798"/>
    <w:rsid w:val="00955D50"/>
    <w:rsid w:val="00956DC2"/>
    <w:rsid w:val="00956F96"/>
    <w:rsid w:val="00957198"/>
    <w:rsid w:val="009577E7"/>
    <w:rsid w:val="009603C0"/>
    <w:rsid w:val="00960D58"/>
    <w:rsid w:val="00960DFF"/>
    <w:rsid w:val="00962FFB"/>
    <w:rsid w:val="00963D9F"/>
    <w:rsid w:val="00963DB8"/>
    <w:rsid w:val="00964522"/>
    <w:rsid w:val="009652EA"/>
    <w:rsid w:val="009666EA"/>
    <w:rsid w:val="00967911"/>
    <w:rsid w:val="009714B2"/>
    <w:rsid w:val="009718F7"/>
    <w:rsid w:val="00971916"/>
    <w:rsid w:val="00971F71"/>
    <w:rsid w:val="0097209F"/>
    <w:rsid w:val="00973692"/>
    <w:rsid w:val="009737C5"/>
    <w:rsid w:val="00974B14"/>
    <w:rsid w:val="00974E96"/>
    <w:rsid w:val="009756F3"/>
    <w:rsid w:val="00977763"/>
    <w:rsid w:val="00977C3A"/>
    <w:rsid w:val="009804A2"/>
    <w:rsid w:val="00980C6F"/>
    <w:rsid w:val="00980F23"/>
    <w:rsid w:val="00981393"/>
    <w:rsid w:val="00981522"/>
    <w:rsid w:val="009819A4"/>
    <w:rsid w:val="00983505"/>
    <w:rsid w:val="009862C6"/>
    <w:rsid w:val="009868F6"/>
    <w:rsid w:val="00986C27"/>
    <w:rsid w:val="009901FB"/>
    <w:rsid w:val="009907D5"/>
    <w:rsid w:val="00990ECF"/>
    <w:rsid w:val="00992DD0"/>
    <w:rsid w:val="009932B2"/>
    <w:rsid w:val="0099340F"/>
    <w:rsid w:val="00993D6C"/>
    <w:rsid w:val="009949BD"/>
    <w:rsid w:val="00994D29"/>
    <w:rsid w:val="00995CAE"/>
    <w:rsid w:val="00995DF6"/>
    <w:rsid w:val="00996197"/>
    <w:rsid w:val="00996A75"/>
    <w:rsid w:val="00997B81"/>
    <w:rsid w:val="00997E16"/>
    <w:rsid w:val="009A03BD"/>
    <w:rsid w:val="009A0827"/>
    <w:rsid w:val="009A16A9"/>
    <w:rsid w:val="009A3930"/>
    <w:rsid w:val="009A40F9"/>
    <w:rsid w:val="009B0E31"/>
    <w:rsid w:val="009B18EC"/>
    <w:rsid w:val="009B190E"/>
    <w:rsid w:val="009B27B6"/>
    <w:rsid w:val="009B2A28"/>
    <w:rsid w:val="009B2C19"/>
    <w:rsid w:val="009B3938"/>
    <w:rsid w:val="009B3C80"/>
    <w:rsid w:val="009B3CB0"/>
    <w:rsid w:val="009B45CB"/>
    <w:rsid w:val="009B45DB"/>
    <w:rsid w:val="009B4A71"/>
    <w:rsid w:val="009B5F03"/>
    <w:rsid w:val="009B6621"/>
    <w:rsid w:val="009B713D"/>
    <w:rsid w:val="009C21C1"/>
    <w:rsid w:val="009C24CA"/>
    <w:rsid w:val="009C2674"/>
    <w:rsid w:val="009C2AAA"/>
    <w:rsid w:val="009C3407"/>
    <w:rsid w:val="009C4142"/>
    <w:rsid w:val="009C425E"/>
    <w:rsid w:val="009C456F"/>
    <w:rsid w:val="009C6CFA"/>
    <w:rsid w:val="009C73CD"/>
    <w:rsid w:val="009C7B69"/>
    <w:rsid w:val="009D049E"/>
    <w:rsid w:val="009D0B9A"/>
    <w:rsid w:val="009D0D6F"/>
    <w:rsid w:val="009D0F45"/>
    <w:rsid w:val="009D1B23"/>
    <w:rsid w:val="009D22EE"/>
    <w:rsid w:val="009D3DA8"/>
    <w:rsid w:val="009D4848"/>
    <w:rsid w:val="009D49B9"/>
    <w:rsid w:val="009D49F8"/>
    <w:rsid w:val="009D5A7B"/>
    <w:rsid w:val="009D642C"/>
    <w:rsid w:val="009D6C56"/>
    <w:rsid w:val="009D7A75"/>
    <w:rsid w:val="009E04CC"/>
    <w:rsid w:val="009E0C30"/>
    <w:rsid w:val="009E22C7"/>
    <w:rsid w:val="009E2472"/>
    <w:rsid w:val="009E333A"/>
    <w:rsid w:val="009E585C"/>
    <w:rsid w:val="009E5C70"/>
    <w:rsid w:val="009E5CDF"/>
    <w:rsid w:val="009E6D04"/>
    <w:rsid w:val="009F0272"/>
    <w:rsid w:val="009F0BD6"/>
    <w:rsid w:val="009F0E34"/>
    <w:rsid w:val="009F1044"/>
    <w:rsid w:val="009F11F2"/>
    <w:rsid w:val="009F1395"/>
    <w:rsid w:val="009F1EFD"/>
    <w:rsid w:val="009F26CC"/>
    <w:rsid w:val="009F37C0"/>
    <w:rsid w:val="009F6297"/>
    <w:rsid w:val="009F63B1"/>
    <w:rsid w:val="009F645B"/>
    <w:rsid w:val="00A007D5"/>
    <w:rsid w:val="00A010DC"/>
    <w:rsid w:val="00A023FD"/>
    <w:rsid w:val="00A02817"/>
    <w:rsid w:val="00A02BF1"/>
    <w:rsid w:val="00A038F8"/>
    <w:rsid w:val="00A042B9"/>
    <w:rsid w:val="00A04827"/>
    <w:rsid w:val="00A0482C"/>
    <w:rsid w:val="00A05222"/>
    <w:rsid w:val="00A05872"/>
    <w:rsid w:val="00A06249"/>
    <w:rsid w:val="00A065FD"/>
    <w:rsid w:val="00A06997"/>
    <w:rsid w:val="00A06D83"/>
    <w:rsid w:val="00A0710E"/>
    <w:rsid w:val="00A105BC"/>
    <w:rsid w:val="00A10E17"/>
    <w:rsid w:val="00A11B2D"/>
    <w:rsid w:val="00A12BF3"/>
    <w:rsid w:val="00A12EFD"/>
    <w:rsid w:val="00A131DF"/>
    <w:rsid w:val="00A15849"/>
    <w:rsid w:val="00A15B1A"/>
    <w:rsid w:val="00A15C87"/>
    <w:rsid w:val="00A15D9F"/>
    <w:rsid w:val="00A16471"/>
    <w:rsid w:val="00A169D1"/>
    <w:rsid w:val="00A17BF9"/>
    <w:rsid w:val="00A201B7"/>
    <w:rsid w:val="00A20326"/>
    <w:rsid w:val="00A206D3"/>
    <w:rsid w:val="00A21035"/>
    <w:rsid w:val="00A210B1"/>
    <w:rsid w:val="00A218C6"/>
    <w:rsid w:val="00A21DBD"/>
    <w:rsid w:val="00A22E72"/>
    <w:rsid w:val="00A247D4"/>
    <w:rsid w:val="00A24851"/>
    <w:rsid w:val="00A24C89"/>
    <w:rsid w:val="00A25701"/>
    <w:rsid w:val="00A25DBF"/>
    <w:rsid w:val="00A270DF"/>
    <w:rsid w:val="00A27CDC"/>
    <w:rsid w:val="00A27DB0"/>
    <w:rsid w:val="00A31489"/>
    <w:rsid w:val="00A31AC2"/>
    <w:rsid w:val="00A32C6F"/>
    <w:rsid w:val="00A32EDD"/>
    <w:rsid w:val="00A33CEA"/>
    <w:rsid w:val="00A34D05"/>
    <w:rsid w:val="00A3547B"/>
    <w:rsid w:val="00A35E34"/>
    <w:rsid w:val="00A3747C"/>
    <w:rsid w:val="00A379C6"/>
    <w:rsid w:val="00A37B5F"/>
    <w:rsid w:val="00A414BF"/>
    <w:rsid w:val="00A41785"/>
    <w:rsid w:val="00A41DC5"/>
    <w:rsid w:val="00A427B1"/>
    <w:rsid w:val="00A42C17"/>
    <w:rsid w:val="00A43211"/>
    <w:rsid w:val="00A45003"/>
    <w:rsid w:val="00A450B1"/>
    <w:rsid w:val="00A461A2"/>
    <w:rsid w:val="00A462FE"/>
    <w:rsid w:val="00A46C28"/>
    <w:rsid w:val="00A4767B"/>
    <w:rsid w:val="00A51EBC"/>
    <w:rsid w:val="00A52437"/>
    <w:rsid w:val="00A5259F"/>
    <w:rsid w:val="00A53232"/>
    <w:rsid w:val="00A5441F"/>
    <w:rsid w:val="00A54559"/>
    <w:rsid w:val="00A556A7"/>
    <w:rsid w:val="00A560FB"/>
    <w:rsid w:val="00A57DC3"/>
    <w:rsid w:val="00A601F6"/>
    <w:rsid w:val="00A60931"/>
    <w:rsid w:val="00A60DE6"/>
    <w:rsid w:val="00A60E50"/>
    <w:rsid w:val="00A610BF"/>
    <w:rsid w:val="00A6260A"/>
    <w:rsid w:val="00A6356A"/>
    <w:rsid w:val="00A65A0C"/>
    <w:rsid w:val="00A65DED"/>
    <w:rsid w:val="00A67C54"/>
    <w:rsid w:val="00A67C8E"/>
    <w:rsid w:val="00A70258"/>
    <w:rsid w:val="00A70C75"/>
    <w:rsid w:val="00A70D4B"/>
    <w:rsid w:val="00A72608"/>
    <w:rsid w:val="00A729BD"/>
    <w:rsid w:val="00A73748"/>
    <w:rsid w:val="00A7429B"/>
    <w:rsid w:val="00A74B94"/>
    <w:rsid w:val="00A75ACD"/>
    <w:rsid w:val="00A75E41"/>
    <w:rsid w:val="00A76A75"/>
    <w:rsid w:val="00A76B9D"/>
    <w:rsid w:val="00A77C44"/>
    <w:rsid w:val="00A801E1"/>
    <w:rsid w:val="00A81AFE"/>
    <w:rsid w:val="00A822F1"/>
    <w:rsid w:val="00A83B1F"/>
    <w:rsid w:val="00A83C4B"/>
    <w:rsid w:val="00A84DCB"/>
    <w:rsid w:val="00A850A3"/>
    <w:rsid w:val="00A85A2C"/>
    <w:rsid w:val="00A85DA4"/>
    <w:rsid w:val="00A8629C"/>
    <w:rsid w:val="00A866DB"/>
    <w:rsid w:val="00A87436"/>
    <w:rsid w:val="00A87E41"/>
    <w:rsid w:val="00A87E61"/>
    <w:rsid w:val="00A90393"/>
    <w:rsid w:val="00A910D3"/>
    <w:rsid w:val="00A91828"/>
    <w:rsid w:val="00A918DA"/>
    <w:rsid w:val="00A93A36"/>
    <w:rsid w:val="00A94671"/>
    <w:rsid w:val="00A94BFB"/>
    <w:rsid w:val="00A9502E"/>
    <w:rsid w:val="00A971BC"/>
    <w:rsid w:val="00AA01A0"/>
    <w:rsid w:val="00AA02DF"/>
    <w:rsid w:val="00AA03A8"/>
    <w:rsid w:val="00AA0D61"/>
    <w:rsid w:val="00AA15D9"/>
    <w:rsid w:val="00AA1DB4"/>
    <w:rsid w:val="00AA41C8"/>
    <w:rsid w:val="00AA42F9"/>
    <w:rsid w:val="00AA4780"/>
    <w:rsid w:val="00AA4A14"/>
    <w:rsid w:val="00AA5232"/>
    <w:rsid w:val="00AA73D6"/>
    <w:rsid w:val="00AB0760"/>
    <w:rsid w:val="00AB2B5C"/>
    <w:rsid w:val="00AB2EFD"/>
    <w:rsid w:val="00AB36B4"/>
    <w:rsid w:val="00AB4511"/>
    <w:rsid w:val="00AB4792"/>
    <w:rsid w:val="00AB5509"/>
    <w:rsid w:val="00AB5B01"/>
    <w:rsid w:val="00AB5F28"/>
    <w:rsid w:val="00AB6252"/>
    <w:rsid w:val="00AB68D9"/>
    <w:rsid w:val="00AC2585"/>
    <w:rsid w:val="00AC2A89"/>
    <w:rsid w:val="00AC31F9"/>
    <w:rsid w:val="00AC331B"/>
    <w:rsid w:val="00AC354D"/>
    <w:rsid w:val="00AC3C1F"/>
    <w:rsid w:val="00AC4304"/>
    <w:rsid w:val="00AC47C8"/>
    <w:rsid w:val="00AD17AB"/>
    <w:rsid w:val="00AD1FED"/>
    <w:rsid w:val="00AD247D"/>
    <w:rsid w:val="00AD24D9"/>
    <w:rsid w:val="00AD342D"/>
    <w:rsid w:val="00AD4291"/>
    <w:rsid w:val="00AD5146"/>
    <w:rsid w:val="00AD59B2"/>
    <w:rsid w:val="00AD6D89"/>
    <w:rsid w:val="00AD7E3B"/>
    <w:rsid w:val="00AE0AC8"/>
    <w:rsid w:val="00AE1B5C"/>
    <w:rsid w:val="00AE2006"/>
    <w:rsid w:val="00AE3280"/>
    <w:rsid w:val="00AE3BCE"/>
    <w:rsid w:val="00AE421E"/>
    <w:rsid w:val="00AE43AD"/>
    <w:rsid w:val="00AE5AEA"/>
    <w:rsid w:val="00AE5C7C"/>
    <w:rsid w:val="00AE618E"/>
    <w:rsid w:val="00AE61B2"/>
    <w:rsid w:val="00AE651B"/>
    <w:rsid w:val="00AE78FF"/>
    <w:rsid w:val="00AF1554"/>
    <w:rsid w:val="00AF157B"/>
    <w:rsid w:val="00AF18B3"/>
    <w:rsid w:val="00AF191F"/>
    <w:rsid w:val="00AF2952"/>
    <w:rsid w:val="00AF2BD2"/>
    <w:rsid w:val="00AF2C07"/>
    <w:rsid w:val="00AF3998"/>
    <w:rsid w:val="00AF6D41"/>
    <w:rsid w:val="00AF6E22"/>
    <w:rsid w:val="00B0036B"/>
    <w:rsid w:val="00B022A7"/>
    <w:rsid w:val="00B039B5"/>
    <w:rsid w:val="00B03B36"/>
    <w:rsid w:val="00B04758"/>
    <w:rsid w:val="00B05403"/>
    <w:rsid w:val="00B0549E"/>
    <w:rsid w:val="00B05AEE"/>
    <w:rsid w:val="00B07794"/>
    <w:rsid w:val="00B10E33"/>
    <w:rsid w:val="00B11727"/>
    <w:rsid w:val="00B11B98"/>
    <w:rsid w:val="00B11DA5"/>
    <w:rsid w:val="00B11E8C"/>
    <w:rsid w:val="00B11F48"/>
    <w:rsid w:val="00B120EE"/>
    <w:rsid w:val="00B13D2B"/>
    <w:rsid w:val="00B147FC"/>
    <w:rsid w:val="00B15485"/>
    <w:rsid w:val="00B15B41"/>
    <w:rsid w:val="00B15C4A"/>
    <w:rsid w:val="00B16127"/>
    <w:rsid w:val="00B16F88"/>
    <w:rsid w:val="00B17367"/>
    <w:rsid w:val="00B1765F"/>
    <w:rsid w:val="00B177AB"/>
    <w:rsid w:val="00B17D1C"/>
    <w:rsid w:val="00B203F0"/>
    <w:rsid w:val="00B204C5"/>
    <w:rsid w:val="00B20EC5"/>
    <w:rsid w:val="00B20F94"/>
    <w:rsid w:val="00B215DB"/>
    <w:rsid w:val="00B21AA2"/>
    <w:rsid w:val="00B227DF"/>
    <w:rsid w:val="00B230BD"/>
    <w:rsid w:val="00B23340"/>
    <w:rsid w:val="00B23892"/>
    <w:rsid w:val="00B23D92"/>
    <w:rsid w:val="00B23F17"/>
    <w:rsid w:val="00B23FBE"/>
    <w:rsid w:val="00B23FDA"/>
    <w:rsid w:val="00B23FDD"/>
    <w:rsid w:val="00B24266"/>
    <w:rsid w:val="00B242E3"/>
    <w:rsid w:val="00B243F8"/>
    <w:rsid w:val="00B25172"/>
    <w:rsid w:val="00B25AB9"/>
    <w:rsid w:val="00B25B25"/>
    <w:rsid w:val="00B27F21"/>
    <w:rsid w:val="00B30455"/>
    <w:rsid w:val="00B305C7"/>
    <w:rsid w:val="00B321B1"/>
    <w:rsid w:val="00B32AC3"/>
    <w:rsid w:val="00B331B0"/>
    <w:rsid w:val="00B34136"/>
    <w:rsid w:val="00B34420"/>
    <w:rsid w:val="00B34CAE"/>
    <w:rsid w:val="00B34CEC"/>
    <w:rsid w:val="00B34FB9"/>
    <w:rsid w:val="00B351F8"/>
    <w:rsid w:val="00B372DA"/>
    <w:rsid w:val="00B401CA"/>
    <w:rsid w:val="00B409CB"/>
    <w:rsid w:val="00B40F2B"/>
    <w:rsid w:val="00B42B6C"/>
    <w:rsid w:val="00B438C9"/>
    <w:rsid w:val="00B43B00"/>
    <w:rsid w:val="00B456AA"/>
    <w:rsid w:val="00B4664A"/>
    <w:rsid w:val="00B46AA3"/>
    <w:rsid w:val="00B4714D"/>
    <w:rsid w:val="00B5153F"/>
    <w:rsid w:val="00B51723"/>
    <w:rsid w:val="00B51E2E"/>
    <w:rsid w:val="00B51FCB"/>
    <w:rsid w:val="00B529ED"/>
    <w:rsid w:val="00B52C6F"/>
    <w:rsid w:val="00B52FB9"/>
    <w:rsid w:val="00B54320"/>
    <w:rsid w:val="00B55D1A"/>
    <w:rsid w:val="00B566E0"/>
    <w:rsid w:val="00B578DE"/>
    <w:rsid w:val="00B604EB"/>
    <w:rsid w:val="00B618E7"/>
    <w:rsid w:val="00B64A4F"/>
    <w:rsid w:val="00B65CEC"/>
    <w:rsid w:val="00B67994"/>
    <w:rsid w:val="00B70CE0"/>
    <w:rsid w:val="00B71138"/>
    <w:rsid w:val="00B7129C"/>
    <w:rsid w:val="00B72621"/>
    <w:rsid w:val="00B7277D"/>
    <w:rsid w:val="00B72F14"/>
    <w:rsid w:val="00B74FE4"/>
    <w:rsid w:val="00B756C3"/>
    <w:rsid w:val="00B7594C"/>
    <w:rsid w:val="00B7741D"/>
    <w:rsid w:val="00B774F1"/>
    <w:rsid w:val="00B80CF5"/>
    <w:rsid w:val="00B80F9D"/>
    <w:rsid w:val="00B814E4"/>
    <w:rsid w:val="00B819DF"/>
    <w:rsid w:val="00B81B4E"/>
    <w:rsid w:val="00B8273D"/>
    <w:rsid w:val="00B84B49"/>
    <w:rsid w:val="00B85C15"/>
    <w:rsid w:val="00B863EB"/>
    <w:rsid w:val="00B86787"/>
    <w:rsid w:val="00B87F29"/>
    <w:rsid w:val="00B90548"/>
    <w:rsid w:val="00B906E7"/>
    <w:rsid w:val="00B9236C"/>
    <w:rsid w:val="00B94571"/>
    <w:rsid w:val="00B9549A"/>
    <w:rsid w:val="00B97B2D"/>
    <w:rsid w:val="00BA1897"/>
    <w:rsid w:val="00BA20C4"/>
    <w:rsid w:val="00BA264B"/>
    <w:rsid w:val="00BA2808"/>
    <w:rsid w:val="00BA2CAB"/>
    <w:rsid w:val="00BA3732"/>
    <w:rsid w:val="00BA41A4"/>
    <w:rsid w:val="00BA56E0"/>
    <w:rsid w:val="00BA5E18"/>
    <w:rsid w:val="00BA7622"/>
    <w:rsid w:val="00BA77D5"/>
    <w:rsid w:val="00BA7EEE"/>
    <w:rsid w:val="00BB0C2A"/>
    <w:rsid w:val="00BB18F7"/>
    <w:rsid w:val="00BB2956"/>
    <w:rsid w:val="00BB2B3C"/>
    <w:rsid w:val="00BB4483"/>
    <w:rsid w:val="00BB5A81"/>
    <w:rsid w:val="00BB5FE8"/>
    <w:rsid w:val="00BB6549"/>
    <w:rsid w:val="00BB6629"/>
    <w:rsid w:val="00BB6C33"/>
    <w:rsid w:val="00BB732B"/>
    <w:rsid w:val="00BC0AD5"/>
    <w:rsid w:val="00BC117E"/>
    <w:rsid w:val="00BC1ACF"/>
    <w:rsid w:val="00BC2F24"/>
    <w:rsid w:val="00BC3A8F"/>
    <w:rsid w:val="00BC3B22"/>
    <w:rsid w:val="00BC5AA6"/>
    <w:rsid w:val="00BC5D15"/>
    <w:rsid w:val="00BC6EA8"/>
    <w:rsid w:val="00BC7D76"/>
    <w:rsid w:val="00BD1093"/>
    <w:rsid w:val="00BD1125"/>
    <w:rsid w:val="00BD191A"/>
    <w:rsid w:val="00BD1B9F"/>
    <w:rsid w:val="00BD23CA"/>
    <w:rsid w:val="00BD2AD1"/>
    <w:rsid w:val="00BD2CEB"/>
    <w:rsid w:val="00BD2FAD"/>
    <w:rsid w:val="00BD32DE"/>
    <w:rsid w:val="00BD3F83"/>
    <w:rsid w:val="00BD3FEC"/>
    <w:rsid w:val="00BD45BC"/>
    <w:rsid w:val="00BD4A4B"/>
    <w:rsid w:val="00BD5309"/>
    <w:rsid w:val="00BD53E2"/>
    <w:rsid w:val="00BD5412"/>
    <w:rsid w:val="00BD5603"/>
    <w:rsid w:val="00BE003E"/>
    <w:rsid w:val="00BE14FD"/>
    <w:rsid w:val="00BE17F3"/>
    <w:rsid w:val="00BE40C5"/>
    <w:rsid w:val="00BE483F"/>
    <w:rsid w:val="00BE4C5B"/>
    <w:rsid w:val="00BE4E90"/>
    <w:rsid w:val="00BE6295"/>
    <w:rsid w:val="00BE6A93"/>
    <w:rsid w:val="00BE77DC"/>
    <w:rsid w:val="00BF0E97"/>
    <w:rsid w:val="00BF2767"/>
    <w:rsid w:val="00BF31BF"/>
    <w:rsid w:val="00BF326C"/>
    <w:rsid w:val="00BF3DF5"/>
    <w:rsid w:val="00BF4309"/>
    <w:rsid w:val="00BF55F6"/>
    <w:rsid w:val="00BF5B85"/>
    <w:rsid w:val="00BF6291"/>
    <w:rsid w:val="00BF659D"/>
    <w:rsid w:val="00BF6D41"/>
    <w:rsid w:val="00BF7192"/>
    <w:rsid w:val="00C00899"/>
    <w:rsid w:val="00C00931"/>
    <w:rsid w:val="00C00B6A"/>
    <w:rsid w:val="00C00BB4"/>
    <w:rsid w:val="00C01089"/>
    <w:rsid w:val="00C021AD"/>
    <w:rsid w:val="00C02F76"/>
    <w:rsid w:val="00C03D5E"/>
    <w:rsid w:val="00C069A2"/>
    <w:rsid w:val="00C06C84"/>
    <w:rsid w:val="00C06CFE"/>
    <w:rsid w:val="00C07560"/>
    <w:rsid w:val="00C10645"/>
    <w:rsid w:val="00C10A8D"/>
    <w:rsid w:val="00C1250D"/>
    <w:rsid w:val="00C127A2"/>
    <w:rsid w:val="00C12974"/>
    <w:rsid w:val="00C1346C"/>
    <w:rsid w:val="00C13537"/>
    <w:rsid w:val="00C13D65"/>
    <w:rsid w:val="00C14B54"/>
    <w:rsid w:val="00C1504E"/>
    <w:rsid w:val="00C151C7"/>
    <w:rsid w:val="00C168CA"/>
    <w:rsid w:val="00C168F3"/>
    <w:rsid w:val="00C17207"/>
    <w:rsid w:val="00C1740A"/>
    <w:rsid w:val="00C202D2"/>
    <w:rsid w:val="00C210DD"/>
    <w:rsid w:val="00C222AE"/>
    <w:rsid w:val="00C22A20"/>
    <w:rsid w:val="00C22F58"/>
    <w:rsid w:val="00C239A0"/>
    <w:rsid w:val="00C23DCC"/>
    <w:rsid w:val="00C24C19"/>
    <w:rsid w:val="00C25594"/>
    <w:rsid w:val="00C25799"/>
    <w:rsid w:val="00C26746"/>
    <w:rsid w:val="00C26D21"/>
    <w:rsid w:val="00C27BEE"/>
    <w:rsid w:val="00C3053E"/>
    <w:rsid w:val="00C3161F"/>
    <w:rsid w:val="00C316C6"/>
    <w:rsid w:val="00C316F2"/>
    <w:rsid w:val="00C327A9"/>
    <w:rsid w:val="00C34623"/>
    <w:rsid w:val="00C34797"/>
    <w:rsid w:val="00C34E1B"/>
    <w:rsid w:val="00C34E9E"/>
    <w:rsid w:val="00C355C0"/>
    <w:rsid w:val="00C355F4"/>
    <w:rsid w:val="00C35D04"/>
    <w:rsid w:val="00C35F7F"/>
    <w:rsid w:val="00C364DC"/>
    <w:rsid w:val="00C378CC"/>
    <w:rsid w:val="00C4054B"/>
    <w:rsid w:val="00C40868"/>
    <w:rsid w:val="00C41FB3"/>
    <w:rsid w:val="00C42259"/>
    <w:rsid w:val="00C44420"/>
    <w:rsid w:val="00C454A5"/>
    <w:rsid w:val="00C45CE9"/>
    <w:rsid w:val="00C471AB"/>
    <w:rsid w:val="00C472D2"/>
    <w:rsid w:val="00C474E9"/>
    <w:rsid w:val="00C47662"/>
    <w:rsid w:val="00C47D28"/>
    <w:rsid w:val="00C50794"/>
    <w:rsid w:val="00C508FA"/>
    <w:rsid w:val="00C50FDF"/>
    <w:rsid w:val="00C51640"/>
    <w:rsid w:val="00C51A4B"/>
    <w:rsid w:val="00C51BB8"/>
    <w:rsid w:val="00C51DAC"/>
    <w:rsid w:val="00C52D7A"/>
    <w:rsid w:val="00C5384B"/>
    <w:rsid w:val="00C53889"/>
    <w:rsid w:val="00C539FA"/>
    <w:rsid w:val="00C53ABA"/>
    <w:rsid w:val="00C54794"/>
    <w:rsid w:val="00C5503B"/>
    <w:rsid w:val="00C55E9E"/>
    <w:rsid w:val="00C621EA"/>
    <w:rsid w:val="00C633B0"/>
    <w:rsid w:val="00C63414"/>
    <w:rsid w:val="00C64740"/>
    <w:rsid w:val="00C65AAE"/>
    <w:rsid w:val="00C66210"/>
    <w:rsid w:val="00C6688D"/>
    <w:rsid w:val="00C66C22"/>
    <w:rsid w:val="00C67030"/>
    <w:rsid w:val="00C700B3"/>
    <w:rsid w:val="00C701DC"/>
    <w:rsid w:val="00C7112D"/>
    <w:rsid w:val="00C7170F"/>
    <w:rsid w:val="00C718E5"/>
    <w:rsid w:val="00C71A13"/>
    <w:rsid w:val="00C71A26"/>
    <w:rsid w:val="00C71D01"/>
    <w:rsid w:val="00C7216A"/>
    <w:rsid w:val="00C725EF"/>
    <w:rsid w:val="00C7276C"/>
    <w:rsid w:val="00C7332A"/>
    <w:rsid w:val="00C739D2"/>
    <w:rsid w:val="00C73ADA"/>
    <w:rsid w:val="00C74E61"/>
    <w:rsid w:val="00C755BF"/>
    <w:rsid w:val="00C75AA1"/>
    <w:rsid w:val="00C7628F"/>
    <w:rsid w:val="00C76DEF"/>
    <w:rsid w:val="00C80168"/>
    <w:rsid w:val="00C81ED7"/>
    <w:rsid w:val="00C83259"/>
    <w:rsid w:val="00C83F0B"/>
    <w:rsid w:val="00C84CD9"/>
    <w:rsid w:val="00C84EF0"/>
    <w:rsid w:val="00C851A8"/>
    <w:rsid w:val="00C86C0B"/>
    <w:rsid w:val="00C91498"/>
    <w:rsid w:val="00C91AD8"/>
    <w:rsid w:val="00C91E96"/>
    <w:rsid w:val="00C92165"/>
    <w:rsid w:val="00C94796"/>
    <w:rsid w:val="00C9489D"/>
    <w:rsid w:val="00C9527A"/>
    <w:rsid w:val="00C976A3"/>
    <w:rsid w:val="00CA1611"/>
    <w:rsid w:val="00CA19BB"/>
    <w:rsid w:val="00CA22CA"/>
    <w:rsid w:val="00CA2FD5"/>
    <w:rsid w:val="00CA304F"/>
    <w:rsid w:val="00CA36AE"/>
    <w:rsid w:val="00CA3F40"/>
    <w:rsid w:val="00CA47FA"/>
    <w:rsid w:val="00CA5475"/>
    <w:rsid w:val="00CA5691"/>
    <w:rsid w:val="00CA5987"/>
    <w:rsid w:val="00CA5ECF"/>
    <w:rsid w:val="00CA6E16"/>
    <w:rsid w:val="00CA71C2"/>
    <w:rsid w:val="00CB1507"/>
    <w:rsid w:val="00CB16F6"/>
    <w:rsid w:val="00CB220F"/>
    <w:rsid w:val="00CB2B68"/>
    <w:rsid w:val="00CB3EE1"/>
    <w:rsid w:val="00CB42EF"/>
    <w:rsid w:val="00CB499C"/>
    <w:rsid w:val="00CB5489"/>
    <w:rsid w:val="00CB6BA9"/>
    <w:rsid w:val="00CB74E8"/>
    <w:rsid w:val="00CC070B"/>
    <w:rsid w:val="00CC10E2"/>
    <w:rsid w:val="00CC14E7"/>
    <w:rsid w:val="00CC19A2"/>
    <w:rsid w:val="00CC1D02"/>
    <w:rsid w:val="00CC26EA"/>
    <w:rsid w:val="00CC2983"/>
    <w:rsid w:val="00CC2F8D"/>
    <w:rsid w:val="00CC3247"/>
    <w:rsid w:val="00CC37D0"/>
    <w:rsid w:val="00CC4295"/>
    <w:rsid w:val="00CC5626"/>
    <w:rsid w:val="00CC59EA"/>
    <w:rsid w:val="00CD0473"/>
    <w:rsid w:val="00CD0508"/>
    <w:rsid w:val="00CD0B3F"/>
    <w:rsid w:val="00CD0E4D"/>
    <w:rsid w:val="00CD15AF"/>
    <w:rsid w:val="00CD2743"/>
    <w:rsid w:val="00CD3EE9"/>
    <w:rsid w:val="00CD46BD"/>
    <w:rsid w:val="00CD4ABD"/>
    <w:rsid w:val="00CD5D74"/>
    <w:rsid w:val="00CD625A"/>
    <w:rsid w:val="00CD6283"/>
    <w:rsid w:val="00CD62B7"/>
    <w:rsid w:val="00CD6746"/>
    <w:rsid w:val="00CD6DAB"/>
    <w:rsid w:val="00CE0C05"/>
    <w:rsid w:val="00CE0CB2"/>
    <w:rsid w:val="00CE133E"/>
    <w:rsid w:val="00CE282B"/>
    <w:rsid w:val="00CE6744"/>
    <w:rsid w:val="00CE7817"/>
    <w:rsid w:val="00CF0652"/>
    <w:rsid w:val="00CF0B87"/>
    <w:rsid w:val="00CF206D"/>
    <w:rsid w:val="00CF32B8"/>
    <w:rsid w:val="00CF32E0"/>
    <w:rsid w:val="00CF45AD"/>
    <w:rsid w:val="00CF61B3"/>
    <w:rsid w:val="00CF63F5"/>
    <w:rsid w:val="00CF756A"/>
    <w:rsid w:val="00CF7F60"/>
    <w:rsid w:val="00D01A97"/>
    <w:rsid w:val="00D01B04"/>
    <w:rsid w:val="00D01E60"/>
    <w:rsid w:val="00D035A6"/>
    <w:rsid w:val="00D03611"/>
    <w:rsid w:val="00D04CD7"/>
    <w:rsid w:val="00D06E77"/>
    <w:rsid w:val="00D105AD"/>
    <w:rsid w:val="00D10630"/>
    <w:rsid w:val="00D10C1F"/>
    <w:rsid w:val="00D121B0"/>
    <w:rsid w:val="00D1251D"/>
    <w:rsid w:val="00D12683"/>
    <w:rsid w:val="00D12A4D"/>
    <w:rsid w:val="00D12C2D"/>
    <w:rsid w:val="00D13949"/>
    <w:rsid w:val="00D145B7"/>
    <w:rsid w:val="00D14FC0"/>
    <w:rsid w:val="00D151EA"/>
    <w:rsid w:val="00D15495"/>
    <w:rsid w:val="00D16752"/>
    <w:rsid w:val="00D1677A"/>
    <w:rsid w:val="00D16E38"/>
    <w:rsid w:val="00D17EC1"/>
    <w:rsid w:val="00D205B3"/>
    <w:rsid w:val="00D2168D"/>
    <w:rsid w:val="00D22177"/>
    <w:rsid w:val="00D2240C"/>
    <w:rsid w:val="00D22A74"/>
    <w:rsid w:val="00D22CBD"/>
    <w:rsid w:val="00D23909"/>
    <w:rsid w:val="00D2417C"/>
    <w:rsid w:val="00D24E52"/>
    <w:rsid w:val="00D25271"/>
    <w:rsid w:val="00D25773"/>
    <w:rsid w:val="00D25B5C"/>
    <w:rsid w:val="00D265BA"/>
    <w:rsid w:val="00D267CA"/>
    <w:rsid w:val="00D30896"/>
    <w:rsid w:val="00D31996"/>
    <w:rsid w:val="00D31A02"/>
    <w:rsid w:val="00D31B0A"/>
    <w:rsid w:val="00D32708"/>
    <w:rsid w:val="00D32A40"/>
    <w:rsid w:val="00D33138"/>
    <w:rsid w:val="00D3395F"/>
    <w:rsid w:val="00D33DC1"/>
    <w:rsid w:val="00D34290"/>
    <w:rsid w:val="00D3484F"/>
    <w:rsid w:val="00D3555A"/>
    <w:rsid w:val="00D35B18"/>
    <w:rsid w:val="00D35EE8"/>
    <w:rsid w:val="00D36850"/>
    <w:rsid w:val="00D36C88"/>
    <w:rsid w:val="00D370DE"/>
    <w:rsid w:val="00D427EE"/>
    <w:rsid w:val="00D428E1"/>
    <w:rsid w:val="00D43205"/>
    <w:rsid w:val="00D443EF"/>
    <w:rsid w:val="00D451ED"/>
    <w:rsid w:val="00D4549A"/>
    <w:rsid w:val="00D47173"/>
    <w:rsid w:val="00D474F3"/>
    <w:rsid w:val="00D502C7"/>
    <w:rsid w:val="00D5112A"/>
    <w:rsid w:val="00D51257"/>
    <w:rsid w:val="00D5143D"/>
    <w:rsid w:val="00D520FB"/>
    <w:rsid w:val="00D5286D"/>
    <w:rsid w:val="00D52C38"/>
    <w:rsid w:val="00D54FE9"/>
    <w:rsid w:val="00D564F6"/>
    <w:rsid w:val="00D566CF"/>
    <w:rsid w:val="00D56731"/>
    <w:rsid w:val="00D5677F"/>
    <w:rsid w:val="00D57B7E"/>
    <w:rsid w:val="00D57D63"/>
    <w:rsid w:val="00D57FCE"/>
    <w:rsid w:val="00D6018D"/>
    <w:rsid w:val="00D613F7"/>
    <w:rsid w:val="00D619D1"/>
    <w:rsid w:val="00D61D03"/>
    <w:rsid w:val="00D6211C"/>
    <w:rsid w:val="00D6243B"/>
    <w:rsid w:val="00D624E2"/>
    <w:rsid w:val="00D6297E"/>
    <w:rsid w:val="00D62A25"/>
    <w:rsid w:val="00D62D65"/>
    <w:rsid w:val="00D6534F"/>
    <w:rsid w:val="00D6565D"/>
    <w:rsid w:val="00D65A90"/>
    <w:rsid w:val="00D662B3"/>
    <w:rsid w:val="00D666A8"/>
    <w:rsid w:val="00D70A3E"/>
    <w:rsid w:val="00D725A2"/>
    <w:rsid w:val="00D7261E"/>
    <w:rsid w:val="00D7576D"/>
    <w:rsid w:val="00D75E1C"/>
    <w:rsid w:val="00D75FD5"/>
    <w:rsid w:val="00D766E9"/>
    <w:rsid w:val="00D76B60"/>
    <w:rsid w:val="00D8112F"/>
    <w:rsid w:val="00D81136"/>
    <w:rsid w:val="00D8359A"/>
    <w:rsid w:val="00D840F7"/>
    <w:rsid w:val="00D85334"/>
    <w:rsid w:val="00D85A84"/>
    <w:rsid w:val="00D86C5E"/>
    <w:rsid w:val="00D871C3"/>
    <w:rsid w:val="00D91501"/>
    <w:rsid w:val="00D9270A"/>
    <w:rsid w:val="00D9289E"/>
    <w:rsid w:val="00D92959"/>
    <w:rsid w:val="00D92AED"/>
    <w:rsid w:val="00D93342"/>
    <w:rsid w:val="00D9430D"/>
    <w:rsid w:val="00D9434D"/>
    <w:rsid w:val="00D94EEA"/>
    <w:rsid w:val="00D97C2E"/>
    <w:rsid w:val="00D97C52"/>
    <w:rsid w:val="00DA11F9"/>
    <w:rsid w:val="00DA1DAE"/>
    <w:rsid w:val="00DA2794"/>
    <w:rsid w:val="00DA2B96"/>
    <w:rsid w:val="00DA31CC"/>
    <w:rsid w:val="00DA5C18"/>
    <w:rsid w:val="00DA5F27"/>
    <w:rsid w:val="00DA725A"/>
    <w:rsid w:val="00DB0A9F"/>
    <w:rsid w:val="00DB14CE"/>
    <w:rsid w:val="00DB2316"/>
    <w:rsid w:val="00DB2795"/>
    <w:rsid w:val="00DB29E1"/>
    <w:rsid w:val="00DB3857"/>
    <w:rsid w:val="00DB42C0"/>
    <w:rsid w:val="00DB4952"/>
    <w:rsid w:val="00DB4999"/>
    <w:rsid w:val="00DB4CE4"/>
    <w:rsid w:val="00DB5AD8"/>
    <w:rsid w:val="00DB7DD3"/>
    <w:rsid w:val="00DC3D54"/>
    <w:rsid w:val="00DC4120"/>
    <w:rsid w:val="00DC4D94"/>
    <w:rsid w:val="00DC580F"/>
    <w:rsid w:val="00DC58D7"/>
    <w:rsid w:val="00DC62AA"/>
    <w:rsid w:val="00DC641E"/>
    <w:rsid w:val="00DC6C39"/>
    <w:rsid w:val="00DC75F2"/>
    <w:rsid w:val="00DC7801"/>
    <w:rsid w:val="00DC7D31"/>
    <w:rsid w:val="00DD06D8"/>
    <w:rsid w:val="00DD07E1"/>
    <w:rsid w:val="00DD159C"/>
    <w:rsid w:val="00DD18D8"/>
    <w:rsid w:val="00DD2695"/>
    <w:rsid w:val="00DD2AA2"/>
    <w:rsid w:val="00DD2F2B"/>
    <w:rsid w:val="00DD39B0"/>
    <w:rsid w:val="00DD3CB6"/>
    <w:rsid w:val="00DD3F4B"/>
    <w:rsid w:val="00DD650B"/>
    <w:rsid w:val="00DD66E0"/>
    <w:rsid w:val="00DD7F1F"/>
    <w:rsid w:val="00DE0BD4"/>
    <w:rsid w:val="00DE1402"/>
    <w:rsid w:val="00DE2195"/>
    <w:rsid w:val="00DE26C1"/>
    <w:rsid w:val="00DE2988"/>
    <w:rsid w:val="00DE4733"/>
    <w:rsid w:val="00DE48D3"/>
    <w:rsid w:val="00DE494D"/>
    <w:rsid w:val="00DE5F01"/>
    <w:rsid w:val="00DE6C93"/>
    <w:rsid w:val="00DE71DF"/>
    <w:rsid w:val="00DE76C6"/>
    <w:rsid w:val="00DF218B"/>
    <w:rsid w:val="00DF25E8"/>
    <w:rsid w:val="00DF2993"/>
    <w:rsid w:val="00DF3E39"/>
    <w:rsid w:val="00DF446A"/>
    <w:rsid w:val="00DF5042"/>
    <w:rsid w:val="00DF51FC"/>
    <w:rsid w:val="00DF5459"/>
    <w:rsid w:val="00DF5660"/>
    <w:rsid w:val="00DF6421"/>
    <w:rsid w:val="00DF6A09"/>
    <w:rsid w:val="00DF6F48"/>
    <w:rsid w:val="00DF72A7"/>
    <w:rsid w:val="00DF72C2"/>
    <w:rsid w:val="00E00208"/>
    <w:rsid w:val="00E007BE"/>
    <w:rsid w:val="00E00B19"/>
    <w:rsid w:val="00E011F0"/>
    <w:rsid w:val="00E018CA"/>
    <w:rsid w:val="00E01D80"/>
    <w:rsid w:val="00E03B5C"/>
    <w:rsid w:val="00E03DB7"/>
    <w:rsid w:val="00E04DD3"/>
    <w:rsid w:val="00E05233"/>
    <w:rsid w:val="00E0555F"/>
    <w:rsid w:val="00E055C0"/>
    <w:rsid w:val="00E05647"/>
    <w:rsid w:val="00E05787"/>
    <w:rsid w:val="00E06866"/>
    <w:rsid w:val="00E06B46"/>
    <w:rsid w:val="00E0736D"/>
    <w:rsid w:val="00E0790A"/>
    <w:rsid w:val="00E07E8C"/>
    <w:rsid w:val="00E11028"/>
    <w:rsid w:val="00E11290"/>
    <w:rsid w:val="00E11EA8"/>
    <w:rsid w:val="00E13069"/>
    <w:rsid w:val="00E1336A"/>
    <w:rsid w:val="00E139F3"/>
    <w:rsid w:val="00E15689"/>
    <w:rsid w:val="00E15E87"/>
    <w:rsid w:val="00E16F71"/>
    <w:rsid w:val="00E17298"/>
    <w:rsid w:val="00E17BD4"/>
    <w:rsid w:val="00E20CF1"/>
    <w:rsid w:val="00E21059"/>
    <w:rsid w:val="00E218FE"/>
    <w:rsid w:val="00E21B5A"/>
    <w:rsid w:val="00E2229B"/>
    <w:rsid w:val="00E23B10"/>
    <w:rsid w:val="00E24FF7"/>
    <w:rsid w:val="00E26A3D"/>
    <w:rsid w:val="00E26C25"/>
    <w:rsid w:val="00E30E0C"/>
    <w:rsid w:val="00E30F12"/>
    <w:rsid w:val="00E31066"/>
    <w:rsid w:val="00E31906"/>
    <w:rsid w:val="00E333F1"/>
    <w:rsid w:val="00E343AB"/>
    <w:rsid w:val="00E345A9"/>
    <w:rsid w:val="00E353C7"/>
    <w:rsid w:val="00E356AB"/>
    <w:rsid w:val="00E36810"/>
    <w:rsid w:val="00E37D63"/>
    <w:rsid w:val="00E40AE2"/>
    <w:rsid w:val="00E40CB0"/>
    <w:rsid w:val="00E41477"/>
    <w:rsid w:val="00E41BDD"/>
    <w:rsid w:val="00E42958"/>
    <w:rsid w:val="00E43708"/>
    <w:rsid w:val="00E43C1E"/>
    <w:rsid w:val="00E448C9"/>
    <w:rsid w:val="00E44934"/>
    <w:rsid w:val="00E44EFD"/>
    <w:rsid w:val="00E44F54"/>
    <w:rsid w:val="00E4552C"/>
    <w:rsid w:val="00E4563E"/>
    <w:rsid w:val="00E468B1"/>
    <w:rsid w:val="00E46E25"/>
    <w:rsid w:val="00E472AE"/>
    <w:rsid w:val="00E47A1B"/>
    <w:rsid w:val="00E5050C"/>
    <w:rsid w:val="00E50B45"/>
    <w:rsid w:val="00E515B5"/>
    <w:rsid w:val="00E517CA"/>
    <w:rsid w:val="00E526A0"/>
    <w:rsid w:val="00E54AA9"/>
    <w:rsid w:val="00E56619"/>
    <w:rsid w:val="00E5760B"/>
    <w:rsid w:val="00E605A4"/>
    <w:rsid w:val="00E608D0"/>
    <w:rsid w:val="00E60A5F"/>
    <w:rsid w:val="00E61119"/>
    <w:rsid w:val="00E61DCC"/>
    <w:rsid w:val="00E620AA"/>
    <w:rsid w:val="00E62122"/>
    <w:rsid w:val="00E6528F"/>
    <w:rsid w:val="00E66046"/>
    <w:rsid w:val="00E6626A"/>
    <w:rsid w:val="00E662ED"/>
    <w:rsid w:val="00E66313"/>
    <w:rsid w:val="00E675CD"/>
    <w:rsid w:val="00E67C69"/>
    <w:rsid w:val="00E67CD4"/>
    <w:rsid w:val="00E67F97"/>
    <w:rsid w:val="00E707B1"/>
    <w:rsid w:val="00E70924"/>
    <w:rsid w:val="00E70A23"/>
    <w:rsid w:val="00E71BAF"/>
    <w:rsid w:val="00E71BF2"/>
    <w:rsid w:val="00E75335"/>
    <w:rsid w:val="00E7543A"/>
    <w:rsid w:val="00E7624C"/>
    <w:rsid w:val="00E77696"/>
    <w:rsid w:val="00E81091"/>
    <w:rsid w:val="00E8126A"/>
    <w:rsid w:val="00E81911"/>
    <w:rsid w:val="00E8227C"/>
    <w:rsid w:val="00E8242C"/>
    <w:rsid w:val="00E829B8"/>
    <w:rsid w:val="00E82AA6"/>
    <w:rsid w:val="00E82C33"/>
    <w:rsid w:val="00E82F92"/>
    <w:rsid w:val="00E832B9"/>
    <w:rsid w:val="00E8442A"/>
    <w:rsid w:val="00E8502E"/>
    <w:rsid w:val="00E85AF0"/>
    <w:rsid w:val="00E85D3F"/>
    <w:rsid w:val="00E85E1A"/>
    <w:rsid w:val="00E86BAF"/>
    <w:rsid w:val="00E86E71"/>
    <w:rsid w:val="00E90B60"/>
    <w:rsid w:val="00E90DC9"/>
    <w:rsid w:val="00E91857"/>
    <w:rsid w:val="00E921AB"/>
    <w:rsid w:val="00E92A46"/>
    <w:rsid w:val="00E9379A"/>
    <w:rsid w:val="00E9387A"/>
    <w:rsid w:val="00E947C0"/>
    <w:rsid w:val="00E949DC"/>
    <w:rsid w:val="00E9668B"/>
    <w:rsid w:val="00E96D2A"/>
    <w:rsid w:val="00E97256"/>
    <w:rsid w:val="00EA0096"/>
    <w:rsid w:val="00EA0630"/>
    <w:rsid w:val="00EA0D8C"/>
    <w:rsid w:val="00EA158A"/>
    <w:rsid w:val="00EA1AE4"/>
    <w:rsid w:val="00EA1E2A"/>
    <w:rsid w:val="00EA2296"/>
    <w:rsid w:val="00EA3ADF"/>
    <w:rsid w:val="00EA544A"/>
    <w:rsid w:val="00EA60C4"/>
    <w:rsid w:val="00EA60D1"/>
    <w:rsid w:val="00EA64B9"/>
    <w:rsid w:val="00EA6ED1"/>
    <w:rsid w:val="00EA7434"/>
    <w:rsid w:val="00EB0060"/>
    <w:rsid w:val="00EB0773"/>
    <w:rsid w:val="00EB0EAC"/>
    <w:rsid w:val="00EB11CD"/>
    <w:rsid w:val="00EB1966"/>
    <w:rsid w:val="00EB19E3"/>
    <w:rsid w:val="00EB19EA"/>
    <w:rsid w:val="00EB1A75"/>
    <w:rsid w:val="00EB2677"/>
    <w:rsid w:val="00EB49E5"/>
    <w:rsid w:val="00EB6075"/>
    <w:rsid w:val="00EC1587"/>
    <w:rsid w:val="00EC2994"/>
    <w:rsid w:val="00EC2E26"/>
    <w:rsid w:val="00EC44D1"/>
    <w:rsid w:val="00EC4B3A"/>
    <w:rsid w:val="00EC5703"/>
    <w:rsid w:val="00EC5E6D"/>
    <w:rsid w:val="00EC6F83"/>
    <w:rsid w:val="00EC705F"/>
    <w:rsid w:val="00EC7378"/>
    <w:rsid w:val="00EC7487"/>
    <w:rsid w:val="00ED1FFD"/>
    <w:rsid w:val="00ED2343"/>
    <w:rsid w:val="00ED36C4"/>
    <w:rsid w:val="00ED3842"/>
    <w:rsid w:val="00ED451F"/>
    <w:rsid w:val="00ED5A55"/>
    <w:rsid w:val="00ED759B"/>
    <w:rsid w:val="00ED78D2"/>
    <w:rsid w:val="00EE0588"/>
    <w:rsid w:val="00EE05D2"/>
    <w:rsid w:val="00EE0DD0"/>
    <w:rsid w:val="00EE0F93"/>
    <w:rsid w:val="00EE1E56"/>
    <w:rsid w:val="00EE2714"/>
    <w:rsid w:val="00EE405D"/>
    <w:rsid w:val="00EE5981"/>
    <w:rsid w:val="00EE5B99"/>
    <w:rsid w:val="00EE5FCF"/>
    <w:rsid w:val="00EE622B"/>
    <w:rsid w:val="00EE65A3"/>
    <w:rsid w:val="00EE70F5"/>
    <w:rsid w:val="00EE71EB"/>
    <w:rsid w:val="00EE7228"/>
    <w:rsid w:val="00EF002B"/>
    <w:rsid w:val="00EF01C1"/>
    <w:rsid w:val="00EF4F51"/>
    <w:rsid w:val="00EF51B1"/>
    <w:rsid w:val="00EF5221"/>
    <w:rsid w:val="00EF54A8"/>
    <w:rsid w:val="00EF567F"/>
    <w:rsid w:val="00EF6B82"/>
    <w:rsid w:val="00EF6F57"/>
    <w:rsid w:val="00F01034"/>
    <w:rsid w:val="00F01284"/>
    <w:rsid w:val="00F02342"/>
    <w:rsid w:val="00F02E81"/>
    <w:rsid w:val="00F06F36"/>
    <w:rsid w:val="00F07CBF"/>
    <w:rsid w:val="00F10817"/>
    <w:rsid w:val="00F11704"/>
    <w:rsid w:val="00F12107"/>
    <w:rsid w:val="00F13EA6"/>
    <w:rsid w:val="00F146F5"/>
    <w:rsid w:val="00F15C81"/>
    <w:rsid w:val="00F1731C"/>
    <w:rsid w:val="00F208E1"/>
    <w:rsid w:val="00F21999"/>
    <w:rsid w:val="00F21FA7"/>
    <w:rsid w:val="00F2292D"/>
    <w:rsid w:val="00F2305B"/>
    <w:rsid w:val="00F2353C"/>
    <w:rsid w:val="00F24460"/>
    <w:rsid w:val="00F25CA8"/>
    <w:rsid w:val="00F26449"/>
    <w:rsid w:val="00F26A72"/>
    <w:rsid w:val="00F273FF"/>
    <w:rsid w:val="00F30FC5"/>
    <w:rsid w:val="00F32486"/>
    <w:rsid w:val="00F3281B"/>
    <w:rsid w:val="00F33682"/>
    <w:rsid w:val="00F33E78"/>
    <w:rsid w:val="00F34354"/>
    <w:rsid w:val="00F34742"/>
    <w:rsid w:val="00F35283"/>
    <w:rsid w:val="00F35A8F"/>
    <w:rsid w:val="00F369B0"/>
    <w:rsid w:val="00F36E92"/>
    <w:rsid w:val="00F401B0"/>
    <w:rsid w:val="00F401C9"/>
    <w:rsid w:val="00F41345"/>
    <w:rsid w:val="00F4297B"/>
    <w:rsid w:val="00F432A3"/>
    <w:rsid w:val="00F43AAD"/>
    <w:rsid w:val="00F4466B"/>
    <w:rsid w:val="00F455A1"/>
    <w:rsid w:val="00F45783"/>
    <w:rsid w:val="00F4641F"/>
    <w:rsid w:val="00F46FD9"/>
    <w:rsid w:val="00F50C69"/>
    <w:rsid w:val="00F51F86"/>
    <w:rsid w:val="00F52483"/>
    <w:rsid w:val="00F52512"/>
    <w:rsid w:val="00F5313E"/>
    <w:rsid w:val="00F53487"/>
    <w:rsid w:val="00F53A11"/>
    <w:rsid w:val="00F54C0A"/>
    <w:rsid w:val="00F54FBA"/>
    <w:rsid w:val="00F55039"/>
    <w:rsid w:val="00F55CD6"/>
    <w:rsid w:val="00F56975"/>
    <w:rsid w:val="00F56F32"/>
    <w:rsid w:val="00F56FCB"/>
    <w:rsid w:val="00F57C3D"/>
    <w:rsid w:val="00F57E34"/>
    <w:rsid w:val="00F60703"/>
    <w:rsid w:val="00F60FD4"/>
    <w:rsid w:val="00F623F2"/>
    <w:rsid w:val="00F63498"/>
    <w:rsid w:val="00F63828"/>
    <w:rsid w:val="00F64A5A"/>
    <w:rsid w:val="00F65091"/>
    <w:rsid w:val="00F65C8A"/>
    <w:rsid w:val="00F65F0E"/>
    <w:rsid w:val="00F6630A"/>
    <w:rsid w:val="00F67295"/>
    <w:rsid w:val="00F70FDA"/>
    <w:rsid w:val="00F71103"/>
    <w:rsid w:val="00F71C06"/>
    <w:rsid w:val="00F71D85"/>
    <w:rsid w:val="00F71E75"/>
    <w:rsid w:val="00F720A2"/>
    <w:rsid w:val="00F728D9"/>
    <w:rsid w:val="00F76059"/>
    <w:rsid w:val="00F77104"/>
    <w:rsid w:val="00F77537"/>
    <w:rsid w:val="00F7765A"/>
    <w:rsid w:val="00F77937"/>
    <w:rsid w:val="00F77D96"/>
    <w:rsid w:val="00F809D6"/>
    <w:rsid w:val="00F80E2D"/>
    <w:rsid w:val="00F813DA"/>
    <w:rsid w:val="00F81F7B"/>
    <w:rsid w:val="00F82430"/>
    <w:rsid w:val="00F82547"/>
    <w:rsid w:val="00F8270A"/>
    <w:rsid w:val="00F82E93"/>
    <w:rsid w:val="00F833DE"/>
    <w:rsid w:val="00F83E9A"/>
    <w:rsid w:val="00F841B1"/>
    <w:rsid w:val="00F8425E"/>
    <w:rsid w:val="00F84E6C"/>
    <w:rsid w:val="00F85125"/>
    <w:rsid w:val="00F85635"/>
    <w:rsid w:val="00F86F01"/>
    <w:rsid w:val="00F903EA"/>
    <w:rsid w:val="00F9048D"/>
    <w:rsid w:val="00F91794"/>
    <w:rsid w:val="00F93B90"/>
    <w:rsid w:val="00F94CB8"/>
    <w:rsid w:val="00F94ECC"/>
    <w:rsid w:val="00F94F90"/>
    <w:rsid w:val="00F97281"/>
    <w:rsid w:val="00FA01CA"/>
    <w:rsid w:val="00FA058F"/>
    <w:rsid w:val="00FA25E6"/>
    <w:rsid w:val="00FA2854"/>
    <w:rsid w:val="00FA2938"/>
    <w:rsid w:val="00FA2A7F"/>
    <w:rsid w:val="00FA2AC3"/>
    <w:rsid w:val="00FA2D69"/>
    <w:rsid w:val="00FA30EE"/>
    <w:rsid w:val="00FA326B"/>
    <w:rsid w:val="00FA4B80"/>
    <w:rsid w:val="00FA72B8"/>
    <w:rsid w:val="00FA7B7B"/>
    <w:rsid w:val="00FB0442"/>
    <w:rsid w:val="00FB0724"/>
    <w:rsid w:val="00FB0F7C"/>
    <w:rsid w:val="00FB1098"/>
    <w:rsid w:val="00FB179C"/>
    <w:rsid w:val="00FB19F4"/>
    <w:rsid w:val="00FB1AD2"/>
    <w:rsid w:val="00FB2219"/>
    <w:rsid w:val="00FB252E"/>
    <w:rsid w:val="00FB258F"/>
    <w:rsid w:val="00FB2D9D"/>
    <w:rsid w:val="00FB33CB"/>
    <w:rsid w:val="00FB36E1"/>
    <w:rsid w:val="00FB3750"/>
    <w:rsid w:val="00FB3B67"/>
    <w:rsid w:val="00FB4249"/>
    <w:rsid w:val="00FB4DE1"/>
    <w:rsid w:val="00FB6500"/>
    <w:rsid w:val="00FB70D3"/>
    <w:rsid w:val="00FB7D03"/>
    <w:rsid w:val="00FC0683"/>
    <w:rsid w:val="00FC0C58"/>
    <w:rsid w:val="00FC1BF3"/>
    <w:rsid w:val="00FC21B0"/>
    <w:rsid w:val="00FC2CD6"/>
    <w:rsid w:val="00FC34A0"/>
    <w:rsid w:val="00FC351A"/>
    <w:rsid w:val="00FC3FB3"/>
    <w:rsid w:val="00FC442C"/>
    <w:rsid w:val="00FC48F7"/>
    <w:rsid w:val="00FC5681"/>
    <w:rsid w:val="00FC5961"/>
    <w:rsid w:val="00FC6884"/>
    <w:rsid w:val="00FC766C"/>
    <w:rsid w:val="00FD076F"/>
    <w:rsid w:val="00FD0EE3"/>
    <w:rsid w:val="00FD114A"/>
    <w:rsid w:val="00FD11EB"/>
    <w:rsid w:val="00FD172F"/>
    <w:rsid w:val="00FD3419"/>
    <w:rsid w:val="00FD3649"/>
    <w:rsid w:val="00FD4791"/>
    <w:rsid w:val="00FD4C1D"/>
    <w:rsid w:val="00FD4E66"/>
    <w:rsid w:val="00FD53EE"/>
    <w:rsid w:val="00FD759D"/>
    <w:rsid w:val="00FE0BA4"/>
    <w:rsid w:val="00FE0E11"/>
    <w:rsid w:val="00FE3602"/>
    <w:rsid w:val="00FE4479"/>
    <w:rsid w:val="00FE56DA"/>
    <w:rsid w:val="00FE71D7"/>
    <w:rsid w:val="00FF064C"/>
    <w:rsid w:val="00FF0EC2"/>
    <w:rsid w:val="00FF1125"/>
    <w:rsid w:val="00FF145A"/>
    <w:rsid w:val="00FF2231"/>
    <w:rsid w:val="00FF27E4"/>
    <w:rsid w:val="00FF31A0"/>
    <w:rsid w:val="00FF3DC4"/>
    <w:rsid w:val="00FF43D8"/>
    <w:rsid w:val="00FF598D"/>
    <w:rsid w:val="00FF666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9505"/>
    <o:shapelayout v:ext="edit">
      <o:idmap v:ext="edit" data="1"/>
    </o:shapelayout>
  </w:shapeDefaults>
  <w:doNotEmbedSmartTags/>
  <w:decimalSymbol w:val="."/>
  <w:listSeparator w:val=","/>
  <w14:docId w14:val="3BE71531"/>
  <w15:docId w15:val="{7C95B277-2E5D-4E4A-B2D7-21F4E4BF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514D"/>
    <w:rPr>
      <w:lang w:eastAsia="en-US"/>
    </w:rPr>
  </w:style>
  <w:style w:type="paragraph" w:styleId="Heading1">
    <w:name w:val="heading 1"/>
    <w:basedOn w:val="Normal"/>
    <w:next w:val="Normal"/>
    <w:link w:val="Heading1Char"/>
    <w:uiPriority w:val="9"/>
    <w:qFormat/>
    <w:rsid w:val="003344F1"/>
    <w:pPr>
      <w:keepNext/>
      <w:numPr>
        <w:numId w:val="15"/>
      </w:numPr>
      <w:autoSpaceDE w:val="0"/>
      <w:autoSpaceDN w:val="0"/>
      <w:adjustRightInd w:val="0"/>
      <w:spacing w:before="240" w:after="240"/>
      <w:ind w:left="360"/>
      <w:outlineLvl w:val="0"/>
    </w:pPr>
    <w:rPr>
      <w:rFonts w:ascii="Tahoma" w:eastAsiaTheme="minorHAnsi" w:hAnsi="Tahoma"/>
      <w:b/>
      <w:noProof/>
      <w:sz w:val="28"/>
      <w:szCs w:val="32"/>
    </w:rPr>
  </w:style>
  <w:style w:type="paragraph" w:styleId="Heading2">
    <w:name w:val="heading 2"/>
    <w:basedOn w:val="Heading1"/>
    <w:link w:val="Heading2Char"/>
    <w:uiPriority w:val="9"/>
    <w:unhideWhenUsed/>
    <w:qFormat/>
    <w:rsid w:val="00F208E1"/>
    <w:pPr>
      <w:numPr>
        <w:numId w:val="16"/>
      </w:numPr>
      <w:outlineLvl w:val="1"/>
    </w:pPr>
    <w:rPr>
      <w:sz w:val="24"/>
      <w:szCs w:val="26"/>
    </w:rPr>
  </w:style>
  <w:style w:type="paragraph" w:styleId="Heading3">
    <w:name w:val="heading 3"/>
    <w:basedOn w:val="Normal"/>
    <w:next w:val="Normal"/>
    <w:link w:val="Heading3Char"/>
    <w:rsid w:val="0049167C"/>
    <w:pPr>
      <w:keepNext/>
      <w:keepLines/>
      <w:numPr>
        <w:numId w:val="20"/>
      </w:numPr>
      <w:spacing w:before="240" w:after="240"/>
      <w:outlineLvl w:val="2"/>
    </w:pPr>
    <w:rPr>
      <w:rFonts w:ascii="Tahoma" w:eastAsiaTheme="majorEastAsia" w:hAnsi="Tahoma" w:cstheme="majorBidi"/>
      <w:bCs/>
    </w:rPr>
  </w:style>
  <w:style w:type="paragraph" w:styleId="Heading4">
    <w:name w:val="heading 4"/>
    <w:basedOn w:val="Normal"/>
    <w:next w:val="Normal"/>
    <w:link w:val="Heading4Char"/>
    <w:rsid w:val="00472584"/>
    <w:pPr>
      <w:keepNext/>
      <w:keepLines/>
      <w:spacing w:after="240"/>
      <w:ind w:left="1080"/>
      <w:outlineLvl w:val="3"/>
    </w:pPr>
    <w:rPr>
      <w:rFonts w:ascii="Tahoma" w:eastAsiaTheme="majorEastAsia" w:hAnsi="Tahoma" w:cstheme="majorBidi"/>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5FD"/>
    <w:pPr>
      <w:tabs>
        <w:tab w:val="right" w:pos="9720"/>
      </w:tabs>
      <w:spacing w:after="240"/>
      <w:contextualSpacing/>
    </w:pPr>
    <w:rPr>
      <w:rFonts w:ascii="Tahoma" w:hAnsi="Tahoma"/>
      <w:b/>
      <w:sz w:val="20"/>
    </w:rPr>
  </w:style>
  <w:style w:type="character" w:customStyle="1" w:styleId="HeaderChar">
    <w:name w:val="Header Char"/>
    <w:basedOn w:val="DefaultParagraphFont"/>
    <w:link w:val="Header"/>
    <w:uiPriority w:val="99"/>
    <w:rsid w:val="00A065FD"/>
    <w:rPr>
      <w:rFonts w:ascii="Tahoma" w:hAnsi="Tahoma"/>
      <w:b/>
      <w:sz w:val="20"/>
      <w:lang w:eastAsia="en-US"/>
    </w:rPr>
  </w:style>
  <w:style w:type="paragraph" w:styleId="Footer">
    <w:name w:val="footer"/>
    <w:basedOn w:val="Normal"/>
    <w:link w:val="FooterChar"/>
    <w:uiPriority w:val="99"/>
    <w:unhideWhenUsed/>
    <w:rsid w:val="007D0DA8"/>
    <w:pPr>
      <w:tabs>
        <w:tab w:val="center" w:pos="4320"/>
        <w:tab w:val="right" w:pos="8640"/>
      </w:tabs>
    </w:pPr>
  </w:style>
  <w:style w:type="character" w:customStyle="1" w:styleId="FooterChar">
    <w:name w:val="Footer Char"/>
    <w:basedOn w:val="DefaultParagraphFont"/>
    <w:link w:val="Footer"/>
    <w:uiPriority w:val="99"/>
    <w:rsid w:val="007D0DA8"/>
    <w:rPr>
      <w:lang w:eastAsia="en-US"/>
    </w:rPr>
  </w:style>
  <w:style w:type="paragraph" w:styleId="BalloonText">
    <w:name w:val="Balloon Text"/>
    <w:basedOn w:val="Normal"/>
    <w:link w:val="BalloonTextChar"/>
    <w:uiPriority w:val="99"/>
    <w:semiHidden/>
    <w:unhideWhenUsed/>
    <w:rsid w:val="007D0D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0DA8"/>
    <w:rPr>
      <w:rFonts w:ascii="Lucida Grande" w:hAnsi="Lucida Grande" w:cs="Lucida Grande"/>
      <w:sz w:val="18"/>
      <w:szCs w:val="18"/>
      <w:lang w:eastAsia="en-US"/>
    </w:rPr>
  </w:style>
  <w:style w:type="paragraph" w:styleId="BlockText">
    <w:name w:val="Block Text"/>
    <w:basedOn w:val="Normal"/>
    <w:rsid w:val="007D0DA8"/>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hAnsiTheme="minorHAnsi" w:cstheme="minorBidi"/>
      <w:i/>
      <w:iCs/>
      <w:color w:val="4F81BD" w:themeColor="accent1"/>
    </w:rPr>
  </w:style>
  <w:style w:type="paragraph" w:customStyle="1" w:styleId="returnaddress">
    <w:name w:val="return address"/>
    <w:basedOn w:val="Header"/>
    <w:link w:val="returnaddressChar"/>
    <w:qFormat/>
    <w:rsid w:val="007D0DA8"/>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7D0DA8"/>
    <w:rPr>
      <w:rFonts w:ascii="Trebuchet MS" w:hAnsi="Trebuchet MS"/>
      <w:b/>
      <w:color w:val="595959" w:themeColor="text1" w:themeTint="A6"/>
      <w:sz w:val="16"/>
      <w:lang w:eastAsia="en-US"/>
    </w:rPr>
  </w:style>
  <w:style w:type="paragraph" w:customStyle="1" w:styleId="returnaddressbottom">
    <w:name w:val="return address bottom"/>
    <w:basedOn w:val="returnaddress"/>
    <w:qFormat/>
    <w:rsid w:val="000625AE"/>
    <w:pPr>
      <w:spacing w:line="240" w:lineRule="exact"/>
      <w:jc w:val="right"/>
    </w:pPr>
    <w:rPr>
      <w:rFonts w:ascii="Tahoma" w:hAnsi="Tahoma"/>
      <w:sz w:val="18"/>
    </w:rPr>
  </w:style>
  <w:style w:type="paragraph" w:customStyle="1" w:styleId="body">
    <w:name w:val="body"/>
    <w:basedOn w:val="Normal"/>
    <w:qFormat/>
    <w:rsid w:val="007D0DA8"/>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7D0DA8"/>
    <w:pPr>
      <w:spacing w:beforeLines="1" w:afterLines="1"/>
    </w:pPr>
    <w:rPr>
      <w:rFonts w:ascii="Times" w:hAnsi="Times"/>
      <w:sz w:val="20"/>
      <w:szCs w:val="20"/>
    </w:rPr>
  </w:style>
  <w:style w:type="character" w:customStyle="1" w:styleId="Heading1Char">
    <w:name w:val="Heading 1 Char"/>
    <w:basedOn w:val="DefaultParagraphFont"/>
    <w:link w:val="Heading1"/>
    <w:uiPriority w:val="9"/>
    <w:rsid w:val="003344F1"/>
    <w:rPr>
      <w:rFonts w:ascii="Tahoma" w:eastAsiaTheme="minorHAnsi" w:hAnsi="Tahoma"/>
      <w:b/>
      <w:noProof/>
      <w:sz w:val="28"/>
      <w:szCs w:val="32"/>
      <w:lang w:eastAsia="en-US"/>
    </w:rPr>
  </w:style>
  <w:style w:type="character" w:customStyle="1" w:styleId="Heading2Char">
    <w:name w:val="Heading 2 Char"/>
    <w:basedOn w:val="DefaultParagraphFont"/>
    <w:link w:val="Heading2"/>
    <w:uiPriority w:val="9"/>
    <w:rsid w:val="00F208E1"/>
    <w:rPr>
      <w:rFonts w:ascii="Tahoma" w:eastAsiaTheme="minorHAnsi" w:hAnsi="Tahoma"/>
      <w:b/>
      <w:noProof/>
      <w:color w:val="000000"/>
      <w:szCs w:val="26"/>
      <w:lang w:eastAsia="en-US"/>
    </w:rPr>
  </w:style>
  <w:style w:type="character" w:styleId="Hyperlink">
    <w:name w:val="Hyperlink"/>
    <w:basedOn w:val="DefaultParagraphFont"/>
    <w:uiPriority w:val="99"/>
    <w:unhideWhenUsed/>
    <w:rsid w:val="007D0DA8"/>
    <w:rPr>
      <w:color w:val="0000FF" w:themeColor="hyperlink"/>
      <w:u w:val="single"/>
    </w:rPr>
  </w:style>
  <w:style w:type="table" w:styleId="TableGrid">
    <w:name w:val="Table Grid"/>
    <w:basedOn w:val="TableNormal"/>
    <w:uiPriority w:val="59"/>
    <w:rsid w:val="007D0D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472584"/>
    <w:pPr>
      <w:spacing w:before="1080" w:after="360"/>
      <w:contextualSpacing/>
      <w:jc w:val="center"/>
    </w:pPr>
    <w:rPr>
      <w:rFonts w:ascii="Tahoma" w:eastAsiaTheme="majorEastAsia" w:hAnsi="Tahoma" w:cstheme="majorBidi"/>
      <w:b/>
      <w:spacing w:val="5"/>
      <w:kern w:val="28"/>
      <w:sz w:val="28"/>
      <w:szCs w:val="52"/>
    </w:rPr>
  </w:style>
  <w:style w:type="character" w:customStyle="1" w:styleId="TitleChar">
    <w:name w:val="Title Char"/>
    <w:basedOn w:val="DefaultParagraphFont"/>
    <w:link w:val="Title"/>
    <w:rsid w:val="00472584"/>
    <w:rPr>
      <w:rFonts w:ascii="Tahoma" w:eastAsiaTheme="majorEastAsia" w:hAnsi="Tahoma" w:cstheme="majorBidi"/>
      <w:b/>
      <w:spacing w:val="5"/>
      <w:kern w:val="28"/>
      <w:sz w:val="28"/>
      <w:szCs w:val="52"/>
      <w:lang w:eastAsia="en-US"/>
    </w:rPr>
  </w:style>
  <w:style w:type="paragraph" w:styleId="Subtitle">
    <w:name w:val="Subtitle"/>
    <w:basedOn w:val="Normal"/>
    <w:next w:val="Normal"/>
    <w:link w:val="SubtitleChar"/>
    <w:uiPriority w:val="11"/>
    <w:qFormat/>
    <w:rsid w:val="007D0DA8"/>
    <w:pPr>
      <w:numPr>
        <w:ilvl w:val="1"/>
      </w:numPr>
      <w:spacing w:after="240"/>
    </w:pPr>
    <w:rPr>
      <w:rFonts w:ascii="Tahoma" w:eastAsiaTheme="majorEastAsia" w:hAnsi="Tahoma" w:cstheme="majorBidi"/>
      <w:i/>
      <w:iCs/>
      <w:color w:val="404040" w:themeColor="text1" w:themeTint="BF"/>
      <w:spacing w:val="15"/>
    </w:rPr>
  </w:style>
  <w:style w:type="character" w:customStyle="1" w:styleId="SubtitleChar">
    <w:name w:val="Subtitle Char"/>
    <w:basedOn w:val="DefaultParagraphFont"/>
    <w:link w:val="Subtitle"/>
    <w:uiPriority w:val="11"/>
    <w:rsid w:val="007D0DA8"/>
    <w:rPr>
      <w:rFonts w:ascii="Tahoma" w:eastAsiaTheme="majorEastAsia" w:hAnsi="Tahoma" w:cstheme="majorBidi"/>
      <w:i/>
      <w:iCs/>
      <w:color w:val="404040" w:themeColor="text1" w:themeTint="BF"/>
      <w:spacing w:val="15"/>
      <w:lang w:eastAsia="en-US"/>
    </w:rPr>
  </w:style>
  <w:style w:type="paragraph" w:styleId="BodyText">
    <w:name w:val="Body Text"/>
    <w:basedOn w:val="Normal"/>
    <w:link w:val="BodyTextChar"/>
    <w:unhideWhenUsed/>
    <w:qFormat/>
    <w:rsid w:val="00472584"/>
    <w:pPr>
      <w:spacing w:after="240"/>
      <w:ind w:left="360"/>
    </w:pPr>
    <w:rPr>
      <w:rFonts w:ascii="Tahoma" w:hAnsi="Tahoma"/>
    </w:rPr>
  </w:style>
  <w:style w:type="character" w:customStyle="1" w:styleId="BodyTextChar">
    <w:name w:val="Body Text Char"/>
    <w:basedOn w:val="DefaultParagraphFont"/>
    <w:link w:val="BodyText"/>
    <w:rsid w:val="00472584"/>
    <w:rPr>
      <w:rFonts w:ascii="Tahoma" w:hAnsi="Tahoma"/>
      <w:lang w:eastAsia="en-US"/>
    </w:rPr>
  </w:style>
  <w:style w:type="paragraph" w:styleId="BodyText2">
    <w:name w:val="Body Text 2"/>
    <w:basedOn w:val="Normal"/>
    <w:link w:val="BodyText2Char"/>
    <w:unhideWhenUsed/>
    <w:rsid w:val="00204DBB"/>
    <w:pPr>
      <w:spacing w:after="240"/>
      <w:ind w:left="720"/>
    </w:pPr>
    <w:rPr>
      <w:rFonts w:ascii="Tahoma" w:hAnsi="Tahoma"/>
    </w:rPr>
  </w:style>
  <w:style w:type="character" w:customStyle="1" w:styleId="BodyText2Char">
    <w:name w:val="Body Text 2 Char"/>
    <w:basedOn w:val="DefaultParagraphFont"/>
    <w:link w:val="BodyText2"/>
    <w:rsid w:val="00204DBB"/>
    <w:rPr>
      <w:rFonts w:ascii="Tahoma" w:hAnsi="Tahoma"/>
      <w:lang w:eastAsia="en-US"/>
    </w:rPr>
  </w:style>
  <w:style w:type="character" w:styleId="Emphasis">
    <w:name w:val="Emphasis"/>
    <w:basedOn w:val="DefaultParagraphFont"/>
    <w:rsid w:val="007D0DA8"/>
    <w:rPr>
      <w:rFonts w:ascii="Tahoma" w:hAnsi="Tahoma"/>
      <w:b/>
      <w:i w:val="0"/>
      <w:iCs/>
      <w:sz w:val="32"/>
    </w:rPr>
  </w:style>
  <w:style w:type="paragraph" w:customStyle="1" w:styleId="FactSheetContact">
    <w:name w:val="FactSheet Contact"/>
    <w:basedOn w:val="Normal"/>
    <w:qFormat/>
    <w:rsid w:val="007D0DA8"/>
    <w:pPr>
      <w:keepLines/>
      <w:tabs>
        <w:tab w:val="left" w:pos="1080"/>
      </w:tabs>
      <w:autoSpaceDE w:val="0"/>
      <w:autoSpaceDN w:val="0"/>
      <w:adjustRightInd w:val="0"/>
      <w:spacing w:after="240"/>
      <w:contextualSpacing/>
    </w:pPr>
    <w:rPr>
      <w:rFonts w:ascii="Tahoma" w:eastAsia="Calibri" w:hAnsi="Tahoma" w:cs="Arial"/>
      <w:i/>
      <w:color w:val="000000" w:themeColor="text1"/>
      <w:szCs w:val="22"/>
    </w:rPr>
  </w:style>
  <w:style w:type="paragraph" w:styleId="ListBullet">
    <w:name w:val="List Bullet"/>
    <w:basedOn w:val="Normal"/>
    <w:unhideWhenUsed/>
    <w:rsid w:val="00DA31CC"/>
    <w:pPr>
      <w:numPr>
        <w:numId w:val="17"/>
      </w:numPr>
      <w:spacing w:after="240"/>
      <w:ind w:left="720"/>
      <w:contextualSpacing/>
    </w:pPr>
    <w:rPr>
      <w:rFonts w:ascii="Tahoma" w:hAnsi="Tahoma"/>
    </w:rPr>
  </w:style>
  <w:style w:type="paragraph" w:styleId="ListBullet2">
    <w:name w:val="List Bullet 2"/>
    <w:basedOn w:val="Normal"/>
    <w:unhideWhenUsed/>
    <w:rsid w:val="007D0DA8"/>
    <w:pPr>
      <w:numPr>
        <w:numId w:val="18"/>
      </w:numPr>
      <w:spacing w:after="240"/>
      <w:contextualSpacing/>
    </w:pPr>
    <w:rPr>
      <w:rFonts w:ascii="Tahoma" w:hAnsi="Tahoma"/>
    </w:rPr>
  </w:style>
  <w:style w:type="paragraph" w:styleId="ListParagraph">
    <w:name w:val="List Paragraph"/>
    <w:basedOn w:val="Normal"/>
    <w:uiPriority w:val="1"/>
    <w:qFormat/>
    <w:rsid w:val="007D0DA8"/>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7D0DA8"/>
    <w:pPr>
      <w:widowControl w:val="0"/>
    </w:pPr>
    <w:rPr>
      <w:rFonts w:asciiTheme="minorHAnsi" w:eastAsiaTheme="minorHAnsi" w:hAnsiTheme="minorHAnsi" w:cstheme="minorBidi"/>
      <w:sz w:val="22"/>
      <w:szCs w:val="22"/>
    </w:rPr>
  </w:style>
  <w:style w:type="paragraph" w:customStyle="1" w:styleId="ADANotice">
    <w:name w:val="ADA Notice"/>
    <w:basedOn w:val="Normal"/>
    <w:qFormat/>
    <w:rsid w:val="007D0DA8"/>
    <w:rPr>
      <w:rFonts w:ascii="Tahoma" w:hAnsi="Tahoma"/>
    </w:rPr>
  </w:style>
  <w:style w:type="paragraph" w:customStyle="1" w:styleId="DateTime">
    <w:name w:val="Date Time"/>
    <w:basedOn w:val="Normal"/>
    <w:qFormat/>
    <w:rsid w:val="007D0DA8"/>
    <w:pPr>
      <w:spacing w:after="240"/>
      <w:contextualSpacing/>
      <w:jc w:val="center"/>
    </w:pPr>
    <w:rPr>
      <w:rFonts w:ascii="Tahoma" w:hAnsi="Tahoma"/>
    </w:rPr>
  </w:style>
  <w:style w:type="character" w:styleId="FootnoteReference">
    <w:name w:val="footnote reference"/>
    <w:basedOn w:val="DefaultParagraphFont"/>
    <w:semiHidden/>
    <w:unhideWhenUsed/>
    <w:rsid w:val="007D0DA8"/>
    <w:rPr>
      <w:vertAlign w:val="superscript"/>
    </w:rPr>
  </w:style>
  <w:style w:type="paragraph" w:styleId="FootnoteText">
    <w:name w:val="footnote text"/>
    <w:basedOn w:val="Normal"/>
    <w:link w:val="FootnoteTextChar"/>
    <w:semiHidden/>
    <w:unhideWhenUsed/>
    <w:qFormat/>
    <w:rsid w:val="007D0DA8"/>
    <w:rPr>
      <w:rFonts w:asciiTheme="majorHAnsi" w:hAnsiTheme="majorHAnsi"/>
      <w:sz w:val="20"/>
      <w:szCs w:val="20"/>
    </w:rPr>
  </w:style>
  <w:style w:type="character" w:customStyle="1" w:styleId="FootnoteTextChar">
    <w:name w:val="Footnote Text Char"/>
    <w:basedOn w:val="DefaultParagraphFont"/>
    <w:link w:val="FootnoteText"/>
    <w:semiHidden/>
    <w:rsid w:val="007D0DA8"/>
    <w:rPr>
      <w:rFonts w:asciiTheme="majorHAnsi" w:hAnsiTheme="majorHAnsi"/>
      <w:sz w:val="20"/>
      <w:szCs w:val="20"/>
      <w:lang w:eastAsia="en-US"/>
    </w:rPr>
  </w:style>
  <w:style w:type="paragraph" w:styleId="List">
    <w:name w:val="List"/>
    <w:basedOn w:val="Normal"/>
    <w:unhideWhenUsed/>
    <w:rsid w:val="007D0DA8"/>
    <w:pPr>
      <w:spacing w:after="240"/>
      <w:ind w:left="720" w:right="720"/>
      <w:contextualSpacing/>
    </w:pPr>
    <w:rPr>
      <w:rFonts w:ascii="Tahoma" w:hAnsi="Tahoma"/>
    </w:rPr>
  </w:style>
  <w:style w:type="paragraph" w:customStyle="1" w:styleId="Location">
    <w:name w:val="Location"/>
    <w:basedOn w:val="Normal"/>
    <w:qFormat/>
    <w:rsid w:val="007D0DA8"/>
    <w:pPr>
      <w:spacing w:after="240"/>
      <w:contextualSpacing/>
      <w:jc w:val="center"/>
    </w:pPr>
    <w:rPr>
      <w:rFonts w:ascii="Tahoma" w:hAnsi="Tahoma"/>
    </w:rPr>
  </w:style>
  <w:style w:type="paragraph" w:customStyle="1" w:styleId="Mission">
    <w:name w:val="Mission"/>
    <w:basedOn w:val="Normal"/>
    <w:qFormat/>
    <w:rsid w:val="007D0DA8"/>
    <w:pPr>
      <w:spacing w:after="240"/>
      <w:contextualSpacing/>
      <w:jc w:val="center"/>
    </w:pPr>
    <w:rPr>
      <w:rFonts w:ascii="Tahoma" w:hAnsi="Tahoma"/>
      <w:b/>
      <w:i/>
      <w:sz w:val="18"/>
    </w:rPr>
  </w:style>
  <w:style w:type="character" w:customStyle="1" w:styleId="Heading3Char">
    <w:name w:val="Heading 3 Char"/>
    <w:basedOn w:val="DefaultParagraphFont"/>
    <w:link w:val="Heading3"/>
    <w:rsid w:val="0049167C"/>
    <w:rPr>
      <w:rFonts w:ascii="Tahoma" w:eastAsiaTheme="majorEastAsia" w:hAnsi="Tahoma" w:cstheme="majorBidi"/>
      <w:bCs/>
      <w:lang w:eastAsia="en-US"/>
    </w:rPr>
  </w:style>
  <w:style w:type="character" w:customStyle="1" w:styleId="Heading4Char">
    <w:name w:val="Heading 4 Char"/>
    <w:basedOn w:val="DefaultParagraphFont"/>
    <w:link w:val="Heading4"/>
    <w:rsid w:val="00472584"/>
    <w:rPr>
      <w:rFonts w:ascii="Tahoma" w:eastAsiaTheme="majorEastAsia" w:hAnsi="Tahoma" w:cstheme="majorBidi"/>
      <w:bCs/>
      <w:iCs/>
      <w:u w:val="single"/>
      <w:lang w:eastAsia="en-US"/>
    </w:rPr>
  </w:style>
  <w:style w:type="character" w:styleId="PlaceholderText">
    <w:name w:val="Placeholder Text"/>
    <w:basedOn w:val="DefaultParagraphFont"/>
    <w:semiHidden/>
    <w:rsid w:val="00A065FD"/>
    <w:rPr>
      <w:color w:val="808080"/>
    </w:rPr>
  </w:style>
  <w:style w:type="character" w:styleId="CommentReference">
    <w:name w:val="annotation reference"/>
    <w:basedOn w:val="DefaultParagraphFont"/>
    <w:semiHidden/>
    <w:unhideWhenUsed/>
    <w:rsid w:val="0075054C"/>
    <w:rPr>
      <w:sz w:val="16"/>
      <w:szCs w:val="16"/>
    </w:rPr>
  </w:style>
  <w:style w:type="paragraph" w:styleId="CommentText">
    <w:name w:val="annotation text"/>
    <w:basedOn w:val="Normal"/>
    <w:link w:val="CommentTextChar"/>
    <w:semiHidden/>
    <w:unhideWhenUsed/>
    <w:rsid w:val="0075054C"/>
    <w:rPr>
      <w:sz w:val="20"/>
      <w:szCs w:val="20"/>
    </w:rPr>
  </w:style>
  <w:style w:type="character" w:customStyle="1" w:styleId="CommentTextChar">
    <w:name w:val="Comment Text Char"/>
    <w:basedOn w:val="DefaultParagraphFont"/>
    <w:link w:val="CommentText"/>
    <w:semiHidden/>
    <w:rsid w:val="0075054C"/>
    <w:rPr>
      <w:sz w:val="20"/>
      <w:szCs w:val="20"/>
      <w:lang w:eastAsia="en-US"/>
    </w:rPr>
  </w:style>
  <w:style w:type="paragraph" w:styleId="CommentSubject">
    <w:name w:val="annotation subject"/>
    <w:basedOn w:val="CommentText"/>
    <w:next w:val="CommentText"/>
    <w:link w:val="CommentSubjectChar"/>
    <w:semiHidden/>
    <w:unhideWhenUsed/>
    <w:rsid w:val="0075054C"/>
    <w:rPr>
      <w:b/>
      <w:bCs/>
    </w:rPr>
  </w:style>
  <w:style w:type="character" w:customStyle="1" w:styleId="CommentSubjectChar">
    <w:name w:val="Comment Subject Char"/>
    <w:basedOn w:val="CommentTextChar"/>
    <w:link w:val="CommentSubject"/>
    <w:semiHidden/>
    <w:rsid w:val="0075054C"/>
    <w:rPr>
      <w:b/>
      <w:bCs/>
      <w:sz w:val="20"/>
      <w:szCs w:val="20"/>
      <w:lang w:eastAsia="en-US"/>
    </w:rPr>
  </w:style>
  <w:style w:type="paragraph" w:styleId="BodyText3">
    <w:name w:val="Body Text 3"/>
    <w:basedOn w:val="BodyText2"/>
    <w:link w:val="BodyText3Char"/>
    <w:unhideWhenUsed/>
    <w:rsid w:val="00472584"/>
    <w:pPr>
      <w:spacing w:after="120"/>
      <w:ind w:left="1080"/>
    </w:pPr>
    <w:rPr>
      <w:szCs w:val="16"/>
    </w:rPr>
  </w:style>
  <w:style w:type="character" w:customStyle="1" w:styleId="BodyText3Char">
    <w:name w:val="Body Text 3 Char"/>
    <w:basedOn w:val="DefaultParagraphFont"/>
    <w:link w:val="BodyText3"/>
    <w:rsid w:val="00472584"/>
    <w:rPr>
      <w:rFonts w:ascii="Tahoma" w:hAnsi="Tahoma"/>
      <w:szCs w:val="16"/>
      <w:lang w:eastAsia="en-US"/>
    </w:rPr>
  </w:style>
  <w:style w:type="character" w:styleId="FollowedHyperlink">
    <w:name w:val="FollowedHyperlink"/>
    <w:basedOn w:val="DefaultParagraphFont"/>
    <w:unhideWhenUsed/>
    <w:rsid w:val="00492DF9"/>
    <w:rPr>
      <w:color w:val="800080" w:themeColor="followedHyperlink"/>
      <w:u w:val="single"/>
    </w:rPr>
  </w:style>
  <w:style w:type="character" w:customStyle="1" w:styleId="st1">
    <w:name w:val="st1"/>
    <w:basedOn w:val="DefaultParagraphFont"/>
    <w:rsid w:val="00635C62"/>
  </w:style>
  <w:style w:type="character" w:styleId="UnresolvedMention">
    <w:name w:val="Unresolved Mention"/>
    <w:basedOn w:val="DefaultParagraphFont"/>
    <w:uiPriority w:val="99"/>
    <w:semiHidden/>
    <w:unhideWhenUsed/>
    <w:rsid w:val="00BA7EEE"/>
    <w:rPr>
      <w:color w:val="808080"/>
      <w:shd w:val="clear" w:color="auto" w:fill="E6E6E6"/>
    </w:rPr>
  </w:style>
  <w:style w:type="paragraph" w:customStyle="1" w:styleId="m-6127327458165502841msolistparagraph">
    <w:name w:val="m_-6127327458165502841msolistparagraph"/>
    <w:basedOn w:val="Normal"/>
    <w:rsid w:val="003A2591"/>
    <w:pPr>
      <w:spacing w:before="100" w:beforeAutospacing="1" w:after="100" w:afterAutospacing="1"/>
    </w:pPr>
    <w:rPr>
      <w:rFonts w:eastAsia="Times New Roman"/>
    </w:rPr>
  </w:style>
  <w:style w:type="paragraph" w:customStyle="1" w:styleId="Default">
    <w:name w:val="Default"/>
    <w:rsid w:val="00C45CE9"/>
    <w:pPr>
      <w:autoSpaceDE w:val="0"/>
      <w:autoSpaceDN w:val="0"/>
      <w:adjustRightInd w:val="0"/>
    </w:pPr>
    <w:rPr>
      <w:color w:val="000000"/>
    </w:rPr>
  </w:style>
  <w:style w:type="paragraph" w:styleId="Revision">
    <w:name w:val="Revision"/>
    <w:hidden/>
    <w:semiHidden/>
    <w:rsid w:val="0025612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3321">
      <w:bodyDiv w:val="1"/>
      <w:marLeft w:val="0"/>
      <w:marRight w:val="0"/>
      <w:marTop w:val="0"/>
      <w:marBottom w:val="0"/>
      <w:divBdr>
        <w:top w:val="none" w:sz="0" w:space="0" w:color="auto"/>
        <w:left w:val="none" w:sz="0" w:space="0" w:color="auto"/>
        <w:bottom w:val="none" w:sz="0" w:space="0" w:color="auto"/>
        <w:right w:val="none" w:sz="0" w:space="0" w:color="auto"/>
      </w:divBdr>
    </w:div>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61905441">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402680485">
      <w:bodyDiv w:val="1"/>
      <w:marLeft w:val="0"/>
      <w:marRight w:val="0"/>
      <w:marTop w:val="0"/>
      <w:marBottom w:val="0"/>
      <w:divBdr>
        <w:top w:val="none" w:sz="0" w:space="0" w:color="auto"/>
        <w:left w:val="none" w:sz="0" w:space="0" w:color="auto"/>
        <w:bottom w:val="none" w:sz="0" w:space="0" w:color="auto"/>
        <w:right w:val="none" w:sz="0" w:space="0" w:color="auto"/>
      </w:divBdr>
    </w:div>
    <w:div w:id="452797110">
      <w:bodyDiv w:val="1"/>
      <w:marLeft w:val="0"/>
      <w:marRight w:val="0"/>
      <w:marTop w:val="0"/>
      <w:marBottom w:val="0"/>
      <w:divBdr>
        <w:top w:val="none" w:sz="0" w:space="0" w:color="auto"/>
        <w:left w:val="none" w:sz="0" w:space="0" w:color="auto"/>
        <w:bottom w:val="none" w:sz="0" w:space="0" w:color="auto"/>
        <w:right w:val="none" w:sz="0" w:space="0" w:color="auto"/>
      </w:divBdr>
      <w:divsChild>
        <w:div w:id="1831098441">
          <w:marLeft w:val="0"/>
          <w:marRight w:val="0"/>
          <w:marTop w:val="0"/>
          <w:marBottom w:val="0"/>
          <w:divBdr>
            <w:top w:val="none" w:sz="0" w:space="0" w:color="auto"/>
            <w:left w:val="none" w:sz="0" w:space="0" w:color="auto"/>
            <w:bottom w:val="none" w:sz="0" w:space="0" w:color="auto"/>
            <w:right w:val="none" w:sz="0" w:space="0" w:color="auto"/>
          </w:divBdr>
        </w:div>
        <w:div w:id="66343960">
          <w:marLeft w:val="0"/>
          <w:marRight w:val="0"/>
          <w:marTop w:val="0"/>
          <w:marBottom w:val="0"/>
          <w:divBdr>
            <w:top w:val="none" w:sz="0" w:space="0" w:color="auto"/>
            <w:left w:val="none" w:sz="0" w:space="0" w:color="auto"/>
            <w:bottom w:val="none" w:sz="0" w:space="0" w:color="auto"/>
            <w:right w:val="none" w:sz="0" w:space="0" w:color="auto"/>
          </w:divBdr>
        </w:div>
        <w:div w:id="892085691">
          <w:marLeft w:val="0"/>
          <w:marRight w:val="0"/>
          <w:marTop w:val="0"/>
          <w:marBottom w:val="0"/>
          <w:divBdr>
            <w:top w:val="none" w:sz="0" w:space="0" w:color="auto"/>
            <w:left w:val="none" w:sz="0" w:space="0" w:color="auto"/>
            <w:bottom w:val="none" w:sz="0" w:space="0" w:color="auto"/>
            <w:right w:val="none" w:sz="0" w:space="0" w:color="auto"/>
          </w:divBdr>
        </w:div>
        <w:div w:id="407194225">
          <w:marLeft w:val="0"/>
          <w:marRight w:val="0"/>
          <w:marTop w:val="0"/>
          <w:marBottom w:val="0"/>
          <w:divBdr>
            <w:top w:val="none" w:sz="0" w:space="0" w:color="auto"/>
            <w:left w:val="none" w:sz="0" w:space="0" w:color="auto"/>
            <w:bottom w:val="none" w:sz="0" w:space="0" w:color="auto"/>
            <w:right w:val="none" w:sz="0" w:space="0" w:color="auto"/>
          </w:divBdr>
        </w:div>
        <w:div w:id="1673340915">
          <w:marLeft w:val="0"/>
          <w:marRight w:val="0"/>
          <w:marTop w:val="0"/>
          <w:marBottom w:val="0"/>
          <w:divBdr>
            <w:top w:val="none" w:sz="0" w:space="0" w:color="auto"/>
            <w:left w:val="none" w:sz="0" w:space="0" w:color="auto"/>
            <w:bottom w:val="none" w:sz="0" w:space="0" w:color="auto"/>
            <w:right w:val="none" w:sz="0" w:space="0" w:color="auto"/>
          </w:divBdr>
        </w:div>
      </w:divsChild>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655301685">
      <w:bodyDiv w:val="1"/>
      <w:marLeft w:val="0"/>
      <w:marRight w:val="0"/>
      <w:marTop w:val="0"/>
      <w:marBottom w:val="0"/>
      <w:divBdr>
        <w:top w:val="none" w:sz="0" w:space="0" w:color="auto"/>
        <w:left w:val="none" w:sz="0" w:space="0" w:color="auto"/>
        <w:bottom w:val="none" w:sz="0" w:space="0" w:color="auto"/>
        <w:right w:val="none" w:sz="0" w:space="0" w:color="auto"/>
      </w:divBdr>
    </w:div>
    <w:div w:id="674652404">
      <w:bodyDiv w:val="1"/>
      <w:marLeft w:val="0"/>
      <w:marRight w:val="0"/>
      <w:marTop w:val="0"/>
      <w:marBottom w:val="0"/>
      <w:divBdr>
        <w:top w:val="none" w:sz="0" w:space="0" w:color="auto"/>
        <w:left w:val="none" w:sz="0" w:space="0" w:color="auto"/>
        <w:bottom w:val="none" w:sz="0" w:space="0" w:color="auto"/>
        <w:right w:val="none" w:sz="0" w:space="0" w:color="auto"/>
      </w:divBdr>
    </w:div>
    <w:div w:id="760638654">
      <w:bodyDiv w:val="1"/>
      <w:marLeft w:val="0"/>
      <w:marRight w:val="0"/>
      <w:marTop w:val="0"/>
      <w:marBottom w:val="0"/>
      <w:divBdr>
        <w:top w:val="none" w:sz="0" w:space="0" w:color="auto"/>
        <w:left w:val="none" w:sz="0" w:space="0" w:color="auto"/>
        <w:bottom w:val="none" w:sz="0" w:space="0" w:color="auto"/>
        <w:right w:val="none" w:sz="0" w:space="0" w:color="auto"/>
      </w:divBdr>
    </w:div>
    <w:div w:id="857041948">
      <w:bodyDiv w:val="1"/>
      <w:marLeft w:val="0"/>
      <w:marRight w:val="0"/>
      <w:marTop w:val="0"/>
      <w:marBottom w:val="0"/>
      <w:divBdr>
        <w:top w:val="none" w:sz="0" w:space="0" w:color="auto"/>
        <w:left w:val="none" w:sz="0" w:space="0" w:color="auto"/>
        <w:bottom w:val="none" w:sz="0" w:space="0" w:color="auto"/>
        <w:right w:val="none" w:sz="0" w:space="0" w:color="auto"/>
      </w:divBdr>
    </w:div>
    <w:div w:id="915940771">
      <w:bodyDiv w:val="1"/>
      <w:marLeft w:val="0"/>
      <w:marRight w:val="0"/>
      <w:marTop w:val="0"/>
      <w:marBottom w:val="0"/>
      <w:divBdr>
        <w:top w:val="none" w:sz="0" w:space="0" w:color="auto"/>
        <w:left w:val="none" w:sz="0" w:space="0" w:color="auto"/>
        <w:bottom w:val="none" w:sz="0" w:space="0" w:color="auto"/>
        <w:right w:val="none" w:sz="0" w:space="0" w:color="auto"/>
      </w:divBdr>
    </w:div>
    <w:div w:id="960842299">
      <w:bodyDiv w:val="1"/>
      <w:marLeft w:val="0"/>
      <w:marRight w:val="0"/>
      <w:marTop w:val="0"/>
      <w:marBottom w:val="0"/>
      <w:divBdr>
        <w:top w:val="none" w:sz="0" w:space="0" w:color="auto"/>
        <w:left w:val="none" w:sz="0" w:space="0" w:color="auto"/>
        <w:bottom w:val="none" w:sz="0" w:space="0" w:color="auto"/>
        <w:right w:val="none" w:sz="0" w:space="0" w:color="auto"/>
      </w:divBdr>
    </w:div>
    <w:div w:id="976837991">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001662036">
      <w:bodyDiv w:val="1"/>
      <w:marLeft w:val="0"/>
      <w:marRight w:val="0"/>
      <w:marTop w:val="0"/>
      <w:marBottom w:val="0"/>
      <w:divBdr>
        <w:top w:val="none" w:sz="0" w:space="0" w:color="auto"/>
        <w:left w:val="none" w:sz="0" w:space="0" w:color="auto"/>
        <w:bottom w:val="none" w:sz="0" w:space="0" w:color="auto"/>
        <w:right w:val="none" w:sz="0" w:space="0" w:color="auto"/>
      </w:divBdr>
    </w:div>
    <w:div w:id="1044788618">
      <w:bodyDiv w:val="1"/>
      <w:marLeft w:val="0"/>
      <w:marRight w:val="0"/>
      <w:marTop w:val="0"/>
      <w:marBottom w:val="0"/>
      <w:divBdr>
        <w:top w:val="none" w:sz="0" w:space="0" w:color="auto"/>
        <w:left w:val="none" w:sz="0" w:space="0" w:color="auto"/>
        <w:bottom w:val="none" w:sz="0" w:space="0" w:color="auto"/>
        <w:right w:val="none" w:sz="0" w:space="0" w:color="auto"/>
      </w:divBdr>
    </w:div>
    <w:div w:id="1064570499">
      <w:bodyDiv w:val="1"/>
      <w:marLeft w:val="0"/>
      <w:marRight w:val="0"/>
      <w:marTop w:val="0"/>
      <w:marBottom w:val="0"/>
      <w:divBdr>
        <w:top w:val="none" w:sz="0" w:space="0" w:color="auto"/>
        <w:left w:val="none" w:sz="0" w:space="0" w:color="auto"/>
        <w:bottom w:val="none" w:sz="0" w:space="0" w:color="auto"/>
        <w:right w:val="none" w:sz="0" w:space="0" w:color="auto"/>
      </w:divBdr>
    </w:div>
    <w:div w:id="1245842620">
      <w:bodyDiv w:val="1"/>
      <w:marLeft w:val="0"/>
      <w:marRight w:val="0"/>
      <w:marTop w:val="0"/>
      <w:marBottom w:val="0"/>
      <w:divBdr>
        <w:top w:val="none" w:sz="0" w:space="0" w:color="auto"/>
        <w:left w:val="none" w:sz="0" w:space="0" w:color="auto"/>
        <w:bottom w:val="none" w:sz="0" w:space="0" w:color="auto"/>
        <w:right w:val="none" w:sz="0" w:space="0" w:color="auto"/>
      </w:divBdr>
    </w:div>
    <w:div w:id="1269970023">
      <w:bodyDiv w:val="1"/>
      <w:marLeft w:val="0"/>
      <w:marRight w:val="0"/>
      <w:marTop w:val="0"/>
      <w:marBottom w:val="0"/>
      <w:divBdr>
        <w:top w:val="none" w:sz="0" w:space="0" w:color="auto"/>
        <w:left w:val="none" w:sz="0" w:space="0" w:color="auto"/>
        <w:bottom w:val="none" w:sz="0" w:space="0" w:color="auto"/>
        <w:right w:val="none" w:sz="0" w:space="0" w:color="auto"/>
      </w:divBdr>
    </w:div>
    <w:div w:id="1316299875">
      <w:bodyDiv w:val="1"/>
      <w:marLeft w:val="0"/>
      <w:marRight w:val="0"/>
      <w:marTop w:val="0"/>
      <w:marBottom w:val="0"/>
      <w:divBdr>
        <w:top w:val="none" w:sz="0" w:space="0" w:color="auto"/>
        <w:left w:val="none" w:sz="0" w:space="0" w:color="auto"/>
        <w:bottom w:val="none" w:sz="0" w:space="0" w:color="auto"/>
        <w:right w:val="none" w:sz="0" w:space="0" w:color="auto"/>
      </w:divBdr>
    </w:div>
    <w:div w:id="1433628876">
      <w:bodyDiv w:val="1"/>
      <w:marLeft w:val="0"/>
      <w:marRight w:val="0"/>
      <w:marTop w:val="0"/>
      <w:marBottom w:val="0"/>
      <w:divBdr>
        <w:top w:val="none" w:sz="0" w:space="0" w:color="auto"/>
        <w:left w:val="none" w:sz="0" w:space="0" w:color="auto"/>
        <w:bottom w:val="none" w:sz="0" w:space="0" w:color="auto"/>
        <w:right w:val="none" w:sz="0" w:space="0" w:color="auto"/>
      </w:divBdr>
    </w:div>
    <w:div w:id="1541553767">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1626884104">
      <w:bodyDiv w:val="1"/>
      <w:marLeft w:val="0"/>
      <w:marRight w:val="0"/>
      <w:marTop w:val="0"/>
      <w:marBottom w:val="0"/>
      <w:divBdr>
        <w:top w:val="none" w:sz="0" w:space="0" w:color="auto"/>
        <w:left w:val="none" w:sz="0" w:space="0" w:color="auto"/>
        <w:bottom w:val="none" w:sz="0" w:space="0" w:color="auto"/>
        <w:right w:val="none" w:sz="0" w:space="0" w:color="auto"/>
      </w:divBdr>
    </w:div>
    <w:div w:id="1644502181">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 w:id="2045446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cpf.colorado.gov/accountable-care-collaborative-public-report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orado.gov/hcpf/integrated-quality-improvement-committee-meeti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rado.gov/hcpf/integrated-quality-improvement-committee-meeti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hcpf504ada@state.co.us" TargetMode="External"/><Relationship Id="rId1" Type="http://schemas.openxmlformats.org/officeDocument/2006/relationships/hyperlink" Target="mailto:jerry.ware@state.co.u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hcpf504ada@state.co.us" TargetMode="External"/><Relationship Id="rId1" Type="http://schemas.openxmlformats.org/officeDocument/2006/relationships/hyperlink" Target="mailto:jerry.ware@state.co.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AD8EC78AF9E04F8FA3367AFBE406DE" ma:contentTypeVersion="24" ma:contentTypeDescription="Create a new document." ma:contentTypeScope="" ma:versionID="b30457c6ba7f049af044f5b72faaca1c">
  <xsd:schema xmlns:xsd="http://www.w3.org/2001/XMLSchema" xmlns:xs="http://www.w3.org/2001/XMLSchema" xmlns:p="http://schemas.microsoft.com/office/2006/metadata/properties" xmlns:ns1="9acc21ed-4ed2-405b-802c-de34d68c0217" targetNamespace="http://schemas.microsoft.com/office/2006/metadata/properties" ma:root="true" ma:fieldsID="ec39e30af148926c456d9b417d8c8bc5" ns1:_="">
    <xsd:import namespace="9acc21ed-4ed2-405b-802c-de34d68c0217"/>
    <xsd:element name="properties">
      <xsd:complexType>
        <xsd:sequence>
          <xsd:element name="documentManagement">
            <xsd:complexType>
              <xsd:all>
                <xsd:element ref="ns1:Date_x0020_Added" minOccurs="0"/>
                <xsd:element ref="ns1:Author_x0020_or_x0020_SME" minOccurs="0"/>
                <xsd:element ref="ns1:Section" minOccurs="0"/>
                <xsd:element ref="ns1:Division" minOccurs="0"/>
                <xsd:element ref="ns1:Publish_x0020_Constraint_x0020_Date" minOccurs="0"/>
                <xsd:element ref="ns1:Doc_x0020_Type" minOccurs="0"/>
                <xsd:element ref="ns1:If_x0020_PDF_x002c__x0020_can_x0020_we_x0020_obtain_x0020_original_x0020_format_x003f_" minOccurs="0"/>
                <xsd:element ref="ns1:Pages0" minOccurs="0"/>
                <xsd:element ref="ns1:Tables" minOccurs="0"/>
                <xsd:element ref="ns1:Text_x0020_Box" minOccurs="0"/>
                <xsd:element ref="ns1:Web_x0020_Leadership_x0020_Team_x0020_contact" minOccurs="0"/>
                <xsd:element ref="ns1:Web_x0020_Page_x0020_Link" minOccurs="0"/>
                <xsd:element ref="ns1:Accessible" minOccurs="0"/>
                <xsd:element ref="ns1:Accessibility_x0020_Evaluated_x0020_By" minOccurs="0"/>
                <xsd:element ref="ns1:Accessibility_x0020_Evaluation_x0020_Date" minOccurs="0"/>
                <xsd:element ref="ns1:Accessibility_x0020_Waiver_x0020_Expires" minOccurs="0"/>
                <xsd:element ref="ns1:Remediation_x0020_Assignment" minOccurs="0"/>
                <xsd:element ref="ns1:Date_x0020_Published" minOccurs="0"/>
                <xsd:element ref="ns1: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c21ed-4ed2-405b-802c-de34d68c0217" elementFormDefault="qualified">
    <xsd:import namespace="http://schemas.microsoft.com/office/2006/documentManagement/types"/>
    <xsd:import namespace="http://schemas.microsoft.com/office/infopath/2007/PartnerControls"/>
    <xsd:element name="Date_x0020_Added" ma:index="0" nillable="true" ma:displayName="Date Added" ma:default="[today]" ma:description="date added to this library" ma:format="DateOnly" ma:internalName="Date_x0020_Added">
      <xsd:simpleType>
        <xsd:restriction base="dms:DateTime"/>
      </xsd:simpleType>
    </xsd:element>
    <xsd:element name="Author_x0020_or_x0020_SME" ma:index="3" nillable="true" ma:displayName="Author or SME" ma:description="Last name, first name&#10;linked to Person or Group" ma:list="UserInfo" ma:SharePointGroup="0" ma:internalName="Author_x0020_or_x0020_S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4" nillable="true" ma:displayName="Section" ma:internalName="Section">
      <xsd:simpleType>
        <xsd:restriction base="dms:Text">
          <xsd:maxLength value="255"/>
        </xsd:restriction>
      </xsd:simpleType>
    </xsd:element>
    <xsd:element name="Division" ma:index="5" nillable="true" ma:displayName="Division" ma:internalName="Division">
      <xsd:simpleType>
        <xsd:restriction base="dms:Text">
          <xsd:maxLength value="255"/>
        </xsd:restriction>
      </xsd:simpleType>
    </xsd:element>
    <xsd:element name="Publish_x0020_Constraint_x0020_Date" ma:index="6" nillable="true" ma:displayName="Publish Constraint Date" ma:description="all documents are handled as a priority.  include only if a legislative or other legal reason for publishing by this date. If none leave blank." ma:format="DateOnly" ma:internalName="Publish_x0020_Constraint_x0020_Date">
      <xsd:simpleType>
        <xsd:restriction base="dms:DateTime"/>
      </xsd:simpleType>
    </xsd:element>
    <xsd:element name="Doc_x0020_Type" ma:index="7" nillable="true" ma:displayName="Doc Type" ma:description="i.e. Word, Excel, PowerPoint, PDF, PDF Fillable Form, HTML, etc. for this document only" ma:internalName="Doc_x0020_Type">
      <xsd:simpleType>
        <xsd:restriction base="dms:Text">
          <xsd:maxLength value="255"/>
        </xsd:restriction>
      </xsd:simpleType>
    </xsd:element>
    <xsd:element name="If_x0020_PDF_x002c__x0020_can_x0020_we_x0020_obtain_x0020_original_x0020_format_x003f_" ma:index="8" nillable="true" ma:displayName="If PDF, can we obtain original format?" ma:default="1" ma:description="if PDF, can we obtain the original format such as Word?  check equals yes.  add that file as soon as you can." ma:internalName="If_x0020_PDF_x002c__x0020_can_x0020_we_x0020_obtain_x0020_original_x0020_format_x003f_">
      <xsd:simpleType>
        <xsd:restriction base="dms:Boolean"/>
      </xsd:simpleType>
    </xsd:element>
    <xsd:element name="Pages0" ma:index="9" nillable="true" ma:displayName="Pages" ma:decimals="0" ma:description="number of pages" ma:internalName="Pages0">
      <xsd:simpleType>
        <xsd:restriction base="dms:Number"/>
      </xsd:simpleType>
    </xsd:element>
    <xsd:element name="Tables" ma:index="10" nillable="true" ma:displayName="Tables" ma:default="0" ma:description="does the doc contain tables?" ma:internalName="Tables">
      <xsd:simpleType>
        <xsd:restriction base="dms:Boolean"/>
      </xsd:simpleType>
    </xsd:element>
    <xsd:element name="Text_x0020_Box" ma:index="11" nillable="true" ma:displayName="Text Box" ma:default="1" ma:description="doc contains text box(s)" ma:internalName="Text_x0020_Box">
      <xsd:simpleType>
        <xsd:restriction base="dms:Boolean"/>
      </xsd:simpleType>
    </xsd:element>
    <xsd:element name="Web_x0020_Leadership_x0020_Team_x0020_contact" ma:index="12" nillable="true" ma:displayName="Web Leadership Team contact" ma:description="insert the name of your web leadership team contact, unless you are a member of the team" ma:list="UserInfo" ma:SharePointGroup="0" ma:internalName="Web_x0020_Leadership_x0020_Team_x0020_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eb_x0020_Page_x0020_Link" ma:index="13" nillable="true" ma:displayName="Web Page Link" ma:description="web page target location for document" ma:format="Hyperlink" ma:internalName="Web_x0020_Page_x0020_Link">
      <xsd:complexType>
        <xsd:complexContent>
          <xsd:extension base="dms:URL">
            <xsd:sequence>
              <xsd:element name="Url" type="dms:ValidUrl" minOccurs="0" nillable="true"/>
              <xsd:element name="Description" type="xsd:string" nillable="true"/>
            </xsd:sequence>
          </xsd:extension>
        </xsd:complexContent>
      </xsd:complexType>
    </xsd:element>
    <xsd:element name="Accessible" ma:index="14" nillable="true" ma:displayName="Accessible" ma:default="Fail" ma:description="Is this document currently accessible?" ma:format="Dropdown" ma:internalName="Accessible">
      <xsd:simpleType>
        <xsd:restriction base="dms:Choice">
          <xsd:enumeration value="Evaluation Requested"/>
          <xsd:enumeration value="Pass"/>
          <xsd:enumeration value="Fail"/>
          <xsd:enumeration value="Conditional Pass"/>
        </xsd:restriction>
      </xsd:simpleType>
    </xsd:element>
    <xsd:element name="Accessibility_x0020_Evaluated_x0020_By" ma:index="15" nillable="true" ma:displayName="Accessibility Evaluated By" ma:list="UserInfo" ma:SharePointGroup="0" ma:internalName="Accessibility_x0020_Evaluated_x0020_By"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cessibility_x0020_Evaluation_x0020_Date" ma:index="16" nillable="true" ma:displayName="Accessibility Evaluation Date" ma:format="DateOnly" ma:internalName="Accessibility_x0020_Evaluation_x0020_Date">
      <xsd:simpleType>
        <xsd:restriction base="dms:DateTime"/>
      </xsd:simpleType>
    </xsd:element>
    <xsd:element name="Accessibility_x0020_Waiver_x0020_Expires" ma:index="17" nillable="true" ma:displayName="Accessibility Reprieve Expires" ma:description="If you have not obtained an accessibility reprieve, leave blank." ma:format="DateOnly" ma:internalName="Accessibility_x0020_Waiver_x0020_Expires">
      <xsd:simpleType>
        <xsd:restriction base="dms:DateTime"/>
      </xsd:simpleType>
    </xsd:element>
    <xsd:element name="Remediation_x0020_Assignment" ma:index="18" nillable="true" ma:displayName="Remediation Assignment" ma:description="For documents failing accessibility evaluation, enter individual responsible for correcting accessibility issues, when known." ma:list="UserInfo" ma:SharePointGroup="0" ma:internalName="Remediation_x0020_Assignment"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Published" ma:index="19" nillable="true" ma:displayName="Date Published" ma:format="DateOnly" ma:internalName="Date_x0020_Published">
      <xsd:simpleType>
        <xsd:restriction base="dms:DateTime"/>
      </xsd:simpleType>
    </xsd:element>
    <xsd:element name="Notes0" ma:index="20"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vision xmlns="9acc21ed-4ed2-405b-802c-de34d68c0217">Client &amp; Clinical Care Office</Division>
    <Publish_x0020_Constraint_x0020_Date xmlns="9acc21ed-4ed2-405b-802c-de34d68c0217">2015-01-05T07:00:00+00:00</Publish_x0020_Constraint_x0020_Date>
    <Accessibility_x0020_Waiver_x0020_Expires xmlns="9acc21ed-4ed2-405b-802c-de34d68c0217" xsi:nil="true"/>
    <Text_x0020_Box xmlns="9acc21ed-4ed2-405b-802c-de34d68c0217">true</Text_x0020_Box>
    <Date_x0020_Published xmlns="9acc21ed-4ed2-405b-802c-de34d68c0217" xsi:nil="true"/>
    <Section xmlns="9acc21ed-4ed2-405b-802c-de34d68c0217">Q&amp;HI Unit</Section>
    <Doc_x0020_Type xmlns="9acc21ed-4ed2-405b-802c-de34d68c0217">Word</Doc_x0020_Type>
    <Author_x0020_or_x0020_SME xmlns="9acc21ed-4ed2-405b-802c-de34d68c0217">
      <UserInfo>
        <DisplayName>Ware, Jerry</DisplayName>
        <AccountId>372</AccountId>
        <AccountType/>
      </UserInfo>
    </Author_x0020_or_x0020_SME>
    <Accessibility_x0020_Evaluated_x0020_By xmlns="9acc21ed-4ed2-405b-802c-de34d68c0217">
      <UserInfo>
        <DisplayName>Bloem, Barbara</DisplayName>
        <AccountId>351</AccountId>
        <AccountType/>
      </UserInfo>
    </Accessibility_x0020_Evaluated_x0020_By>
    <Date_x0020_Added xmlns="9acc21ed-4ed2-405b-802c-de34d68c0217">2014-12-22T07:00:00+00:00</Date_x0020_Added>
    <If_x0020_PDF_x002c__x0020_can_x0020_we_x0020_obtain_x0020_original_x0020_format_x003f_ xmlns="9acc21ed-4ed2-405b-802c-de34d68c0217">true</If_x0020_PDF_x002c__x0020_can_x0020_we_x0020_obtain_x0020_original_x0020_format_x003f_>
    <Web_x0020_Leadership_x0020_Team_x0020_contact xmlns="9acc21ed-4ed2-405b-802c-de34d68c0217">
      <UserInfo>
        <DisplayName>Prodani, Rachel</DisplayName>
        <AccountId>470</AccountId>
        <AccountType/>
      </UserInfo>
    </Web_x0020_Leadership_x0020_Team_x0020_contact>
    <Web_x0020_Page_x0020_Link xmlns="9acc21ed-4ed2-405b-802c-de34d68c0217">
      <Url>https://www.colorado.gov/hcpf/behavioral-health-quality-improvement-committee-bquic</Url>
      <Description>Committees, Boards, and Collaboration</Description>
    </Web_x0020_Page_x0020_Link>
    <Tables xmlns="9acc21ed-4ed2-405b-802c-de34d68c0217">false</Tables>
    <Accessible xmlns="9acc21ed-4ed2-405b-802c-de34d68c0217">Pass</Accessible>
    <Notes0 xmlns="9acc21ed-4ed2-405b-802c-de34d68c0217">ok to convert to pdf.  upload pdf version to library for evaluation prior to posting.</Notes0>
    <Remediation_x0020_Assignment xmlns="9acc21ed-4ed2-405b-802c-de34d68c0217">
      <UserInfo>
        <DisplayName/>
        <AccountId xsi:nil="true"/>
        <AccountType/>
      </UserInfo>
    </Remediation_x0020_Assignment>
    <Pages0 xmlns="9acc21ed-4ed2-405b-802c-de34d68c0217">3</Pages0>
    <Accessibility_x0020_Evaluation_x0020_Date xmlns="9acc21ed-4ed2-405b-802c-de34d68c0217">2014-12-22T07:00:00+00:00</Accessibility_x0020_Evaluation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8DA697-DA4F-4640-AACE-2E62D06A2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c21ed-4ed2-405b-802c-de34d68c0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00F24-ADA6-4B86-B1C0-8A7A9FC4616C}">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9acc21ed-4ed2-405b-802c-de34d68c0217"/>
    <ds:schemaRef ds:uri="http://www.w3.org/XML/1998/namespace"/>
  </ds:schemaRefs>
</ds:datastoreItem>
</file>

<file path=customXml/itemProps3.xml><?xml version="1.0" encoding="utf-8"?>
<ds:datastoreItem xmlns:ds="http://schemas.openxmlformats.org/officeDocument/2006/customXml" ds:itemID="{35530165-5E7E-4EB8-97C3-EBB428EADD56}">
  <ds:schemaRefs>
    <ds:schemaRef ds:uri="http://schemas.openxmlformats.org/officeDocument/2006/bibliography"/>
  </ds:schemaRefs>
</ds:datastoreItem>
</file>

<file path=customXml/itemProps4.xml><?xml version="1.0" encoding="utf-8"?>
<ds:datastoreItem xmlns:ds="http://schemas.openxmlformats.org/officeDocument/2006/customXml" ds:itemID="{9BB50957-AF0B-4DF5-8D59-0226B6D40E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IQuIC Miinutes</vt:lpstr>
    </vt:vector>
  </TitlesOfParts>
  <Manager>Curt Curnow</Manager>
  <Company>Colorado Department of Health Care Policy and Financing, Q&amp;HI Unit</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IQuIC Miinutes</dc:title>
  <dc:subject/>
  <dc:creator>Ware, Jerry</dc:creator>
  <cp:keywords>IQuIC</cp:keywords>
  <dc:description/>
  <cp:lastModifiedBy>Ware, Jerry</cp:lastModifiedBy>
  <cp:revision>2</cp:revision>
  <cp:lastPrinted>2024-08-28T18:27:00Z</cp:lastPrinted>
  <dcterms:created xsi:type="dcterms:W3CDTF">2024-08-30T18:03:00Z</dcterms:created>
  <dcterms:modified xsi:type="dcterms:W3CDTF">2024-08-30T18:03:00Z</dcterms:modified>
  <cp:category>Minutes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0x01010008AD8EC78AF9E04F8FA3367AFBE406DE</vt:lpwstr>
  </property>
</Properties>
</file>